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C054C" w14:textId="686464A1" w:rsidR="000457F6" w:rsidRPr="00C65F9B" w:rsidRDefault="000457F6" w:rsidP="002C097B">
      <w:pPr>
        <w:ind w:left="-426"/>
        <w:jc w:val="both"/>
        <w:rPr>
          <w:rFonts w:ascii="Cambria" w:eastAsiaTheme="minorEastAsia" w:hAnsi="Cambria"/>
          <w:sz w:val="24"/>
          <w:szCs w:val="24"/>
        </w:rPr>
      </w:pPr>
      <w:r w:rsidRPr="00C65F9B">
        <w:rPr>
          <w:rFonts w:ascii="Cambria" w:eastAsiaTheme="minorEastAsia" w:hAnsi="Cambria"/>
          <w:sz w:val="24"/>
          <w:szCs w:val="24"/>
        </w:rPr>
        <w:t xml:space="preserve">Załącznik nr </w:t>
      </w:r>
      <w:r w:rsidR="008704A6" w:rsidRPr="00C65F9B">
        <w:rPr>
          <w:rFonts w:ascii="Cambria" w:eastAsiaTheme="minorEastAsia" w:hAnsi="Cambria"/>
          <w:sz w:val="24"/>
          <w:szCs w:val="24"/>
        </w:rPr>
        <w:t xml:space="preserve">2 do </w:t>
      </w:r>
      <w:r w:rsidR="002C097B" w:rsidRPr="00C65F9B">
        <w:rPr>
          <w:rFonts w:ascii="Cambria" w:eastAsiaTheme="minorEastAsia" w:hAnsi="Cambria"/>
          <w:sz w:val="24"/>
          <w:szCs w:val="24"/>
        </w:rPr>
        <w:t xml:space="preserve">Zapytania </w:t>
      </w:r>
      <w:r w:rsidR="000D0BA4" w:rsidRPr="00C65F9B">
        <w:rPr>
          <w:rFonts w:ascii="Cambria" w:eastAsiaTheme="minorEastAsia" w:hAnsi="Cambria"/>
          <w:sz w:val="24"/>
          <w:szCs w:val="24"/>
        </w:rPr>
        <w:t>o</w:t>
      </w:r>
      <w:r w:rsidR="002C097B" w:rsidRPr="00C65F9B">
        <w:rPr>
          <w:rFonts w:ascii="Cambria" w:eastAsiaTheme="minorEastAsia" w:hAnsi="Cambria"/>
          <w:sz w:val="24"/>
          <w:szCs w:val="24"/>
        </w:rPr>
        <w:t xml:space="preserve">fertowego </w:t>
      </w:r>
      <w:r w:rsidR="008704A6" w:rsidRPr="00C65F9B">
        <w:rPr>
          <w:rFonts w:ascii="Cambria" w:eastAsiaTheme="minorEastAsia" w:hAnsi="Cambria"/>
          <w:sz w:val="24"/>
          <w:szCs w:val="24"/>
        </w:rPr>
        <w:t xml:space="preserve">nr </w:t>
      </w:r>
      <w:r w:rsidR="005026BE" w:rsidRPr="00C65F9B">
        <w:rPr>
          <w:rFonts w:ascii="Cambria" w:eastAsiaTheme="minorEastAsia" w:hAnsi="Cambria"/>
          <w:sz w:val="24"/>
          <w:szCs w:val="24"/>
        </w:rPr>
        <w:t>1</w:t>
      </w:r>
      <w:r w:rsidR="008704A6" w:rsidRPr="00C65F9B">
        <w:rPr>
          <w:rFonts w:ascii="Cambria" w:eastAsiaTheme="minorEastAsia" w:hAnsi="Cambria"/>
          <w:sz w:val="24"/>
          <w:szCs w:val="24"/>
        </w:rPr>
        <w:t>/202</w:t>
      </w:r>
      <w:r w:rsidR="008C05DB">
        <w:rPr>
          <w:rFonts w:ascii="Cambria" w:eastAsiaTheme="minorEastAsia" w:hAnsi="Cambria"/>
          <w:sz w:val="24"/>
          <w:szCs w:val="24"/>
        </w:rPr>
        <w:t>6</w:t>
      </w:r>
      <w:r w:rsidR="008704A6" w:rsidRPr="00C65F9B">
        <w:rPr>
          <w:rFonts w:ascii="Cambria" w:eastAsiaTheme="minorEastAsia" w:hAnsi="Cambria"/>
          <w:sz w:val="24"/>
          <w:szCs w:val="24"/>
        </w:rPr>
        <w:t>/ZAP/</w:t>
      </w:r>
      <w:proofErr w:type="spellStart"/>
      <w:r w:rsidR="005026BE" w:rsidRPr="00C65F9B">
        <w:rPr>
          <w:rFonts w:ascii="Cambria" w:eastAsiaTheme="minorEastAsia" w:hAnsi="Cambria"/>
          <w:sz w:val="24"/>
          <w:szCs w:val="24"/>
        </w:rPr>
        <w:t>ToJ</w:t>
      </w:r>
      <w:r w:rsidR="008704A6" w:rsidRPr="00C65F9B">
        <w:rPr>
          <w:rFonts w:ascii="Cambria" w:eastAsiaTheme="minorEastAsia" w:hAnsi="Cambria"/>
          <w:sz w:val="24"/>
          <w:szCs w:val="24"/>
        </w:rPr>
        <w:t>LU</w:t>
      </w:r>
      <w:proofErr w:type="spellEnd"/>
    </w:p>
    <w:p w14:paraId="16F4EBD4" w14:textId="77777777" w:rsidR="004A7723" w:rsidRPr="00C65F9B" w:rsidRDefault="004A7723" w:rsidP="002C097B">
      <w:pPr>
        <w:ind w:left="-426"/>
        <w:jc w:val="both"/>
        <w:rPr>
          <w:rFonts w:ascii="Cambria" w:eastAsiaTheme="minorEastAsia" w:hAnsi="Cambria"/>
          <w:sz w:val="24"/>
          <w:szCs w:val="24"/>
        </w:rPr>
      </w:pPr>
    </w:p>
    <w:p w14:paraId="7138BE55" w14:textId="3E770D21" w:rsidR="00597D19" w:rsidRPr="00C65F9B" w:rsidRDefault="0017056B" w:rsidP="0017056B">
      <w:pPr>
        <w:tabs>
          <w:tab w:val="center" w:pos="4536"/>
          <w:tab w:val="left" w:pos="7942"/>
        </w:tabs>
        <w:spacing w:after="0" w:line="360" w:lineRule="auto"/>
        <w:rPr>
          <w:rFonts w:ascii="Cambria" w:hAnsi="Cambria"/>
          <w:sz w:val="24"/>
          <w:szCs w:val="24"/>
        </w:rPr>
      </w:pPr>
      <w:r w:rsidRPr="00C65F9B">
        <w:rPr>
          <w:rFonts w:ascii="Cambria" w:eastAsia="Tahoma" w:hAnsi="Cambria" w:cs="Times New Roman"/>
          <w:b/>
          <w:sz w:val="24"/>
          <w:szCs w:val="24"/>
        </w:rPr>
        <w:tab/>
      </w:r>
      <w:r w:rsidR="002C097B" w:rsidRPr="00C65F9B">
        <w:rPr>
          <w:rFonts w:ascii="Cambria" w:eastAsia="Tahoma" w:hAnsi="Cambria" w:cs="Times New Roman"/>
          <w:b/>
          <w:sz w:val="24"/>
          <w:szCs w:val="24"/>
        </w:rPr>
        <w:t xml:space="preserve">FORMULARZ OFERTOWY </w:t>
      </w:r>
      <w:r w:rsidRPr="00C65F9B">
        <w:rPr>
          <w:rFonts w:ascii="Cambria" w:eastAsia="Tahoma" w:hAnsi="Cambria" w:cs="Times New Roman"/>
          <w:b/>
          <w:sz w:val="24"/>
          <w:szCs w:val="24"/>
        </w:rPr>
        <w:tab/>
      </w:r>
    </w:p>
    <w:p w14:paraId="1B552DFE" w14:textId="27E5A030" w:rsidR="002C097B" w:rsidRPr="00C65F9B" w:rsidRDefault="00276B38">
      <w:pPr>
        <w:spacing w:after="0" w:line="360" w:lineRule="auto"/>
        <w:jc w:val="center"/>
        <w:rPr>
          <w:rFonts w:ascii="Cambria" w:hAnsi="Cambria" w:cs="Arial"/>
          <w:b/>
          <w:sz w:val="24"/>
          <w:szCs w:val="24"/>
        </w:rPr>
      </w:pPr>
      <w:r w:rsidRPr="00C65F9B">
        <w:rPr>
          <w:rFonts w:ascii="Cambria" w:eastAsia="Tahoma" w:hAnsi="Cambria" w:cs="Times New Roman"/>
          <w:b/>
          <w:sz w:val="24"/>
          <w:szCs w:val="24"/>
        </w:rPr>
        <w:t xml:space="preserve">do </w:t>
      </w:r>
      <w:r w:rsidR="008704A6" w:rsidRPr="00C65F9B">
        <w:rPr>
          <w:rFonts w:ascii="Cambria" w:eastAsia="Tahoma" w:hAnsi="Cambria" w:cs="Times New Roman"/>
          <w:b/>
          <w:sz w:val="24"/>
          <w:szCs w:val="24"/>
        </w:rPr>
        <w:t>Z</w:t>
      </w:r>
      <w:r w:rsidRPr="00C65F9B">
        <w:rPr>
          <w:rFonts w:ascii="Cambria" w:eastAsia="Tahoma" w:hAnsi="Cambria" w:cs="Times New Roman"/>
          <w:b/>
          <w:sz w:val="24"/>
          <w:szCs w:val="24"/>
        </w:rPr>
        <w:t xml:space="preserve">apytania </w:t>
      </w:r>
      <w:r w:rsidRPr="00C65F9B">
        <w:rPr>
          <w:rFonts w:ascii="Cambria" w:hAnsi="Cambria" w:cs="Arial"/>
          <w:b/>
          <w:sz w:val="24"/>
          <w:szCs w:val="24"/>
        </w:rPr>
        <w:t xml:space="preserve">ofertowego </w:t>
      </w:r>
      <w:r w:rsidR="008704A6" w:rsidRPr="00C65F9B">
        <w:rPr>
          <w:rFonts w:ascii="Cambria" w:hAnsi="Cambria" w:cs="Arial"/>
          <w:b/>
          <w:sz w:val="24"/>
          <w:szCs w:val="24"/>
        </w:rPr>
        <w:t xml:space="preserve">nr </w:t>
      </w:r>
      <w:r w:rsidR="005026BE" w:rsidRPr="00C65F9B">
        <w:rPr>
          <w:rFonts w:ascii="Cambria" w:hAnsi="Cambria" w:cs="Arial"/>
          <w:b/>
          <w:sz w:val="24"/>
          <w:szCs w:val="24"/>
        </w:rPr>
        <w:t>1</w:t>
      </w:r>
      <w:r w:rsidR="008704A6" w:rsidRPr="00C65F9B">
        <w:rPr>
          <w:rFonts w:ascii="Cambria" w:hAnsi="Cambria" w:cs="Arial"/>
          <w:b/>
          <w:sz w:val="24"/>
          <w:szCs w:val="24"/>
        </w:rPr>
        <w:t>/202</w:t>
      </w:r>
      <w:r w:rsidR="008C05DB">
        <w:rPr>
          <w:rFonts w:ascii="Cambria" w:hAnsi="Cambria" w:cs="Arial"/>
          <w:b/>
          <w:sz w:val="24"/>
          <w:szCs w:val="24"/>
        </w:rPr>
        <w:t>6</w:t>
      </w:r>
      <w:r w:rsidR="008704A6" w:rsidRPr="00C65F9B">
        <w:rPr>
          <w:rFonts w:ascii="Cambria" w:hAnsi="Cambria" w:cs="Arial"/>
          <w:b/>
          <w:sz w:val="24"/>
          <w:szCs w:val="24"/>
        </w:rPr>
        <w:t>/ZAP/</w:t>
      </w:r>
      <w:proofErr w:type="spellStart"/>
      <w:r w:rsidR="005026BE" w:rsidRPr="00C65F9B">
        <w:rPr>
          <w:rFonts w:ascii="Cambria" w:hAnsi="Cambria" w:cs="Arial"/>
          <w:b/>
          <w:sz w:val="24"/>
          <w:szCs w:val="24"/>
        </w:rPr>
        <w:t>ToJ</w:t>
      </w:r>
      <w:r w:rsidR="008704A6" w:rsidRPr="00C65F9B">
        <w:rPr>
          <w:rFonts w:ascii="Cambria" w:hAnsi="Cambria" w:cs="Arial"/>
          <w:b/>
          <w:sz w:val="24"/>
          <w:szCs w:val="24"/>
        </w:rPr>
        <w:t>L</w:t>
      </w:r>
      <w:r w:rsidR="003F29E6" w:rsidRPr="00C65F9B">
        <w:rPr>
          <w:rFonts w:ascii="Cambria" w:hAnsi="Cambria" w:cs="Arial"/>
          <w:b/>
          <w:sz w:val="24"/>
          <w:szCs w:val="24"/>
        </w:rPr>
        <w:t>U</w:t>
      </w:r>
      <w:proofErr w:type="spellEnd"/>
    </w:p>
    <w:p w14:paraId="50C3B461" w14:textId="77777777" w:rsidR="00597D19" w:rsidRPr="00C65F9B" w:rsidRDefault="00EC6959" w:rsidP="002C097B">
      <w:pPr>
        <w:suppressAutoHyphens/>
        <w:spacing w:after="0" w:line="360" w:lineRule="auto"/>
        <w:ind w:left="-426"/>
        <w:jc w:val="both"/>
        <w:rPr>
          <w:rFonts w:ascii="Cambria" w:eastAsia="Tahoma" w:hAnsi="Cambria" w:cs="Times New Roman"/>
          <w:sz w:val="24"/>
          <w:szCs w:val="24"/>
        </w:rPr>
      </w:pPr>
      <w:r w:rsidRPr="00C65F9B">
        <w:rPr>
          <w:rFonts w:ascii="Cambria" w:eastAsia="Tahoma" w:hAnsi="Cambria" w:cs="Times New Roman"/>
          <w:sz w:val="24"/>
          <w:szCs w:val="24"/>
        </w:rPr>
        <w:t>Dane Wykonawcy:</w:t>
      </w:r>
    </w:p>
    <w:tbl>
      <w:tblPr>
        <w:tblStyle w:val="Tabela-Siatka"/>
        <w:tblW w:w="9640" w:type="dxa"/>
        <w:tblInd w:w="-431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61"/>
        <w:gridCol w:w="6379"/>
      </w:tblGrid>
      <w:tr w:rsidR="001C3E71" w:rsidRPr="00C65F9B" w14:paraId="2A137B93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DF6AF1" w14:textId="2268C56F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Imię i nazwisko/nazwa firmy wykonawcy: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3677B97B" w14:textId="4305C40F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4A5139F2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EF6C61A" w14:textId="286AF63D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Adres zamieszkania/adres siedziby: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54A147ED" w14:textId="4F3F524F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1C39A651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9BDF580" w14:textId="2A753D81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Adres poczty elektronicznej do kontaktu z wykonawcą (e-mail):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1E46C67F" w14:textId="4B4578E4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07196AC0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A908B46" w14:textId="04334660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Telefon</w:t>
            </w:r>
            <w:r w:rsidR="00C65F9B" w:rsidRPr="00C65F9B">
              <w:rPr>
                <w:rFonts w:ascii="Cambria" w:hAnsi="Cambria" w:cstheme="minorHAnsi"/>
                <w:bCs/>
                <w:sz w:val="24"/>
                <w:szCs w:val="24"/>
              </w:rPr>
              <w:t xml:space="preserve"> kontaktowy</w:t>
            </w: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3A5C6EF4" w14:textId="433B94A6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b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55F741FE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1BFF96A" w14:textId="22F36F60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NIP (jeżeli dotyczy):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010C7528" w14:textId="5FC28BA1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b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5A4421EE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F5477C8" w14:textId="70048539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REGON (jeżeli dotyczy):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0B6FC779" w14:textId="45738BD6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b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07B98FAB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EBC8435" w14:textId="7877C341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PESEL (jeżeli dotyczy)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10FAFC9B" w14:textId="7CC85D3E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</w:tbl>
    <w:p w14:paraId="02D6916A" w14:textId="77777777" w:rsidR="00597D19" w:rsidRPr="00C65F9B" w:rsidRDefault="00597D19">
      <w:pPr>
        <w:spacing w:after="0" w:line="276" w:lineRule="auto"/>
        <w:jc w:val="both"/>
        <w:rPr>
          <w:rFonts w:ascii="Cambria" w:hAnsi="Cambria" w:cs="Calibri"/>
          <w:sz w:val="24"/>
          <w:szCs w:val="24"/>
        </w:rPr>
      </w:pPr>
    </w:p>
    <w:p w14:paraId="7C953CD6" w14:textId="1862DE38" w:rsidR="00597D19" w:rsidRPr="00C65F9B" w:rsidRDefault="00EC6959" w:rsidP="001C3E71">
      <w:pPr>
        <w:spacing w:after="240" w:line="360" w:lineRule="auto"/>
        <w:ind w:left="-425" w:right="-709"/>
        <w:rPr>
          <w:rFonts w:ascii="Cambria" w:hAnsi="Cambria" w:cs="Calibri"/>
          <w:sz w:val="24"/>
          <w:szCs w:val="24"/>
        </w:rPr>
      </w:pPr>
      <w:r w:rsidRPr="00C65F9B">
        <w:rPr>
          <w:rFonts w:ascii="Cambria" w:hAnsi="Cambria" w:cs="Calibri"/>
          <w:sz w:val="24"/>
          <w:szCs w:val="24"/>
        </w:rPr>
        <w:t xml:space="preserve">W odpowiedzi na </w:t>
      </w:r>
      <w:r w:rsidR="002C097B" w:rsidRPr="00C65F9B">
        <w:rPr>
          <w:rFonts w:ascii="Cambria" w:hAnsi="Cambria" w:cs="Calibri"/>
          <w:sz w:val="24"/>
          <w:szCs w:val="24"/>
        </w:rPr>
        <w:t>Z</w:t>
      </w:r>
      <w:r w:rsidRPr="00C65F9B">
        <w:rPr>
          <w:rFonts w:ascii="Cambria" w:hAnsi="Cambria" w:cs="Calibri"/>
          <w:sz w:val="24"/>
          <w:szCs w:val="24"/>
        </w:rPr>
        <w:t xml:space="preserve">apytanie ofertowe </w:t>
      </w:r>
      <w:r w:rsidR="001C3E71" w:rsidRPr="00C65F9B">
        <w:rPr>
          <w:rFonts w:ascii="Cambria" w:hAnsi="Cambria" w:cs="Calibri"/>
          <w:sz w:val="24"/>
          <w:szCs w:val="24"/>
        </w:rPr>
        <w:t>nr 1/202</w:t>
      </w:r>
      <w:r w:rsidR="008C05DB">
        <w:rPr>
          <w:rFonts w:ascii="Cambria" w:hAnsi="Cambria" w:cs="Calibri"/>
          <w:sz w:val="24"/>
          <w:szCs w:val="24"/>
        </w:rPr>
        <w:t>6</w:t>
      </w:r>
      <w:r w:rsidR="001C3E71" w:rsidRPr="00C65F9B">
        <w:rPr>
          <w:rFonts w:ascii="Cambria" w:hAnsi="Cambria" w:cs="Calibri"/>
          <w:sz w:val="24"/>
          <w:szCs w:val="24"/>
        </w:rPr>
        <w:t>/ZAP/</w:t>
      </w:r>
      <w:proofErr w:type="spellStart"/>
      <w:r w:rsidR="001C3E71" w:rsidRPr="00C65F9B">
        <w:rPr>
          <w:rFonts w:ascii="Cambria" w:hAnsi="Cambria" w:cs="Calibri"/>
          <w:sz w:val="24"/>
          <w:szCs w:val="24"/>
        </w:rPr>
        <w:t>ToJLU</w:t>
      </w:r>
      <w:proofErr w:type="spellEnd"/>
      <w:r w:rsidR="001C3E71" w:rsidRPr="00C65F9B">
        <w:rPr>
          <w:rFonts w:ascii="Cambria" w:hAnsi="Cambria" w:cs="Calibri"/>
          <w:sz w:val="24"/>
          <w:szCs w:val="24"/>
        </w:rPr>
        <w:t xml:space="preserve"> </w:t>
      </w:r>
      <w:r w:rsidRPr="00C65F9B">
        <w:rPr>
          <w:rFonts w:ascii="Cambria" w:hAnsi="Cambria" w:cs="Calibri"/>
          <w:sz w:val="24"/>
          <w:szCs w:val="24"/>
        </w:rPr>
        <w:t xml:space="preserve">na </w:t>
      </w:r>
      <w:r w:rsidR="008C05DB" w:rsidRPr="008C05DB">
        <w:rPr>
          <w:rFonts w:ascii="Cambria" w:hAnsi="Cambria" w:cs="Calibri"/>
          <w:sz w:val="24"/>
          <w:szCs w:val="24"/>
        </w:rPr>
        <w:t xml:space="preserve">konwersję 17 studiów przypadku na modele </w:t>
      </w:r>
      <w:proofErr w:type="spellStart"/>
      <w:r w:rsidR="008C05DB" w:rsidRPr="008C05DB">
        <w:rPr>
          <w:rFonts w:ascii="Cambria" w:hAnsi="Cambria" w:cs="Calibri"/>
          <w:sz w:val="24"/>
          <w:szCs w:val="24"/>
        </w:rPr>
        <w:t>grywalizacyjne</w:t>
      </w:r>
      <w:proofErr w:type="spellEnd"/>
      <w:r w:rsidR="008C05DB" w:rsidRPr="00C65F9B">
        <w:rPr>
          <w:rFonts w:ascii="Cambria" w:hAnsi="Cambria" w:cs="Calibri"/>
          <w:sz w:val="24"/>
          <w:szCs w:val="24"/>
        </w:rPr>
        <w:t xml:space="preserve"> </w:t>
      </w:r>
      <w:r w:rsidRPr="00C65F9B">
        <w:rPr>
          <w:rFonts w:ascii="Cambria" w:hAnsi="Cambria" w:cs="Calibri"/>
          <w:sz w:val="24"/>
          <w:szCs w:val="24"/>
        </w:rPr>
        <w:t>składamy następującą ofertę: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1C3E71" w:rsidRPr="00C65F9B" w14:paraId="541DEA37" w14:textId="77777777" w:rsidTr="005B5365">
        <w:tc>
          <w:tcPr>
            <w:tcW w:w="8789" w:type="dxa"/>
            <w:shd w:val="clear" w:color="auto" w:fill="F2F2F2" w:themeFill="background1" w:themeFillShade="F2"/>
          </w:tcPr>
          <w:p w14:paraId="072A5BEE" w14:textId="0A602D40" w:rsidR="001C3E71" w:rsidRPr="00C65F9B" w:rsidRDefault="001C3E71" w:rsidP="005B5365">
            <w:pPr>
              <w:pStyle w:val="Akapitzlist"/>
              <w:spacing w:before="240" w:after="240" w:line="480" w:lineRule="auto"/>
              <w:ind w:left="0"/>
              <w:contextualSpacing w:val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Cena całkowita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</w:rPr>
              <w:t xml:space="preserve"> opracowania </w:t>
            </w:r>
            <w:r w:rsidR="008C05DB">
              <w:rPr>
                <w:rFonts w:ascii="Cambria" w:hAnsi="Cambria"/>
                <w:b/>
                <w:bCs/>
                <w:sz w:val="24"/>
                <w:szCs w:val="24"/>
              </w:rPr>
              <w:t xml:space="preserve">konwersji 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jedne</w:t>
            </w:r>
            <w:r w:rsidR="008C05D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go studium przypadku na modele </w:t>
            </w:r>
            <w:proofErr w:type="spellStart"/>
            <w:r w:rsidR="008C05D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grywalizacyjne</w:t>
            </w:r>
            <w:proofErr w:type="spellEnd"/>
            <w:r w:rsidRPr="00C65F9B">
              <w:rPr>
                <w:rFonts w:ascii="Cambria" w:hAnsi="Cambria"/>
                <w:b/>
                <w:bCs/>
                <w:sz w:val="24"/>
                <w:szCs w:val="24"/>
              </w:rPr>
              <w:t xml:space="preserve"> [C]: ………………………………………………….……… PLN </w:t>
            </w:r>
            <w:r w:rsidR="005B5365" w:rsidRPr="00C65F9B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</w:rPr>
              <w:t>(kwota słownie: ……………………………………………………………………………………………)</w:t>
            </w:r>
          </w:p>
          <w:p w14:paraId="7F156F2F" w14:textId="77777777" w:rsidR="001C3E71" w:rsidRPr="00C65F9B" w:rsidRDefault="001C3E71" w:rsidP="005B5365">
            <w:pPr>
              <w:pStyle w:val="Akapitzlist"/>
              <w:spacing w:after="0" w:line="480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C65F9B">
              <w:rPr>
                <w:rFonts w:ascii="Cambria" w:hAnsi="Cambria"/>
                <w:sz w:val="24"/>
                <w:szCs w:val="24"/>
              </w:rPr>
              <w:t xml:space="preserve">Kalkulacja maksymalnej wartości oferty: </w:t>
            </w:r>
          </w:p>
          <w:p w14:paraId="3E8915AB" w14:textId="585B9DC2" w:rsidR="001C3E71" w:rsidRDefault="008C05DB" w:rsidP="005B5365">
            <w:pPr>
              <w:pStyle w:val="Akapitzlist"/>
              <w:numPr>
                <w:ilvl w:val="0"/>
                <w:numId w:val="18"/>
              </w:numPr>
              <w:spacing w:before="100" w:after="0" w:line="48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 konwersji s</w:t>
            </w:r>
            <w:r w:rsidRPr="008C05DB">
              <w:rPr>
                <w:rFonts w:ascii="Cambria" w:hAnsi="Cambria"/>
                <w:sz w:val="24"/>
                <w:szCs w:val="24"/>
              </w:rPr>
              <w:t xml:space="preserve">tudium przypadku na modele </w:t>
            </w:r>
            <w:proofErr w:type="spellStart"/>
            <w:r w:rsidRPr="008C05DB">
              <w:rPr>
                <w:rFonts w:ascii="Cambria" w:hAnsi="Cambria"/>
                <w:sz w:val="24"/>
                <w:szCs w:val="24"/>
              </w:rPr>
              <w:t>grywalizacyjne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1C3E71" w:rsidRPr="00D02172">
              <w:rPr>
                <w:rFonts w:ascii="Cambria" w:hAnsi="Cambria"/>
                <w:b/>
                <w:bCs/>
                <w:sz w:val="24"/>
                <w:szCs w:val="24"/>
                <w:rPrChange w:id="0" w:author="Katarzyna Retz" w:date="2026-02-23T12:00:00Z" w16du:dateUtc="2026-02-23T11:00:00Z">
                  <w:rPr>
                    <w:rFonts w:ascii="Cambria" w:hAnsi="Cambria"/>
                    <w:sz w:val="24"/>
                    <w:szCs w:val="24"/>
                  </w:rPr>
                </w:rPrChange>
              </w:rPr>
              <w:t>x</w:t>
            </w:r>
            <w:r w:rsidR="001C3E71" w:rsidRPr="00C65F9B">
              <w:rPr>
                <w:rFonts w:ascii="Cambria" w:hAnsi="Cambria"/>
                <w:sz w:val="24"/>
                <w:szCs w:val="24"/>
              </w:rPr>
              <w:t xml:space="preserve"> ……</w:t>
            </w:r>
            <w:ins w:id="1" w:author="Katarzyna Retz" w:date="2026-02-23T11:59:00Z" w16du:dateUtc="2026-02-23T10:59:00Z">
              <w:r w:rsidR="00D02172">
                <w:rPr>
                  <w:rFonts w:ascii="Cambria" w:hAnsi="Cambria"/>
                  <w:sz w:val="24"/>
                  <w:szCs w:val="24"/>
                </w:rPr>
                <w:t>……</w:t>
              </w:r>
            </w:ins>
            <w:r w:rsidR="001C3E71" w:rsidRPr="00C65F9B">
              <w:rPr>
                <w:rFonts w:ascii="Cambria" w:hAnsi="Cambria"/>
                <w:sz w:val="24"/>
                <w:szCs w:val="24"/>
              </w:rPr>
              <w:t>….. PLN = …………………………………… PLN</w:t>
            </w:r>
            <w:r w:rsidR="006E560D">
              <w:rPr>
                <w:rFonts w:ascii="Cambria" w:hAnsi="Cambria"/>
                <w:sz w:val="24"/>
                <w:szCs w:val="24"/>
              </w:rPr>
              <w:t xml:space="preserve"> </w:t>
            </w:r>
            <w:ins w:id="2" w:author="Katarzyna Retz" w:date="2026-02-24T08:55:00Z" w16du:dateUtc="2026-02-24T07:55:00Z">
              <w:r w:rsidR="008B0E9C">
                <w:rPr>
                  <w:rFonts w:ascii="Cambria" w:hAnsi="Cambria"/>
                  <w:sz w:val="24"/>
                  <w:szCs w:val="24"/>
                </w:rPr>
                <w:t xml:space="preserve"> (cena </w:t>
              </w:r>
            </w:ins>
            <w:ins w:id="3" w:author="Katarzyna Retz" w:date="2026-02-24T08:56:00Z" w16du:dateUtc="2026-02-24T07:56:00Z">
              <w:r w:rsidR="008B0E9C">
                <w:rPr>
                  <w:rFonts w:ascii="Cambria" w:hAnsi="Cambria"/>
                  <w:sz w:val="24"/>
                  <w:szCs w:val="24"/>
                </w:rPr>
                <w:t>całkowita</w:t>
              </w:r>
            </w:ins>
            <w:ins w:id="4" w:author="Katarzyna Retz" w:date="2026-02-24T08:55:00Z" w16du:dateUtc="2026-02-24T07:55:00Z">
              <w:r w:rsidR="008B0E9C">
                <w:rPr>
                  <w:rFonts w:ascii="Cambria" w:hAnsi="Cambria"/>
                  <w:sz w:val="24"/>
                  <w:szCs w:val="24"/>
                </w:rPr>
                <w:t>)</w:t>
              </w:r>
            </w:ins>
          </w:p>
          <w:p w14:paraId="3F90ED19" w14:textId="27330420" w:rsidR="006E560D" w:rsidRDefault="006E560D" w:rsidP="0072507F">
            <w:pPr>
              <w:pStyle w:val="Akapitzlist"/>
              <w:spacing w:before="100" w:after="0" w:line="48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 tym:</w:t>
            </w:r>
          </w:p>
          <w:p w14:paraId="21A141F4" w14:textId="5C95FBF0" w:rsidR="006E560D" w:rsidRDefault="006E560D" w:rsidP="005B5365">
            <w:pPr>
              <w:pStyle w:val="Akapitzlist"/>
              <w:numPr>
                <w:ilvl w:val="0"/>
                <w:numId w:val="18"/>
              </w:numPr>
              <w:spacing w:before="100" w:after="0" w:line="48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Kwota netto ……………………..PLN</w:t>
            </w:r>
            <w:ins w:id="5" w:author="Katarzyna Retz" w:date="2026-02-24T08:55:00Z" w16du:dateUtc="2026-02-24T07:55:00Z">
              <w:r w:rsidR="008B0E9C">
                <w:rPr>
                  <w:rFonts w:ascii="Cambria" w:hAnsi="Cambria"/>
                  <w:sz w:val="24"/>
                  <w:szCs w:val="24"/>
                </w:rPr>
                <w:t xml:space="preserve"> (jeśli dotyczy)</w:t>
              </w:r>
            </w:ins>
          </w:p>
          <w:p w14:paraId="74574C7A" w14:textId="427272B8" w:rsidR="006E560D" w:rsidRPr="0072507F" w:rsidRDefault="006E560D" w:rsidP="006E560D">
            <w:pPr>
              <w:pStyle w:val="Akapitzlist"/>
              <w:numPr>
                <w:ilvl w:val="0"/>
                <w:numId w:val="18"/>
              </w:numPr>
              <w:spacing w:before="100" w:after="0" w:line="48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% VAT………………………Kwota VAT …………………… PLN </w:t>
            </w:r>
            <w:ins w:id="6" w:author="Katarzyna Retz" w:date="2026-02-24T08:56:00Z" w16du:dateUtc="2026-02-24T07:56:00Z">
              <w:r w:rsidR="008B0E9C">
                <w:rPr>
                  <w:rFonts w:ascii="Cambria" w:hAnsi="Cambria"/>
                  <w:sz w:val="24"/>
                  <w:szCs w:val="24"/>
                </w:rPr>
                <w:t>(jeśli dotyczy)</w:t>
              </w:r>
            </w:ins>
          </w:p>
        </w:tc>
      </w:tr>
    </w:tbl>
    <w:p w14:paraId="049699A1" w14:textId="77777777" w:rsidR="00716B94" w:rsidRDefault="00716B94" w:rsidP="00684097">
      <w:pPr>
        <w:pStyle w:val="Akapitzlist"/>
        <w:spacing w:before="480" w:after="0"/>
        <w:ind w:left="357"/>
        <w:rPr>
          <w:rFonts w:ascii="Cambria" w:hAnsi="Cambria"/>
          <w:sz w:val="24"/>
          <w:szCs w:val="24"/>
        </w:rPr>
      </w:pPr>
    </w:p>
    <w:p w14:paraId="627919C4" w14:textId="6B06F29E" w:rsidR="00684097" w:rsidRPr="00C65F9B" w:rsidRDefault="00684097" w:rsidP="00684097">
      <w:pPr>
        <w:pStyle w:val="Akapitzlist"/>
        <w:spacing w:before="480" w:after="0"/>
        <w:ind w:left="357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lastRenderedPageBreak/>
        <w:t xml:space="preserve">oraz </w:t>
      </w:r>
      <w:r w:rsidRPr="00C65F9B">
        <w:rPr>
          <w:rFonts w:ascii="Cambria" w:hAnsi="Cambria"/>
          <w:b/>
          <w:bCs/>
          <w:sz w:val="24"/>
          <w:szCs w:val="24"/>
        </w:rPr>
        <w:t>oświadczam, że</w:t>
      </w:r>
      <w:r w:rsidRPr="00C65F9B">
        <w:rPr>
          <w:rFonts w:ascii="Cambria" w:hAnsi="Cambria"/>
          <w:sz w:val="24"/>
          <w:szCs w:val="24"/>
        </w:rPr>
        <w:t>:</w:t>
      </w:r>
    </w:p>
    <w:p w14:paraId="5ADE61D2" w14:textId="77777777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Wykonawca zapoznał się z treścią Zapytania ofertowego oraz jego załączników i przyjmuje bez zastrzeżeń wymagania zawarte w jego treści;</w:t>
      </w:r>
    </w:p>
    <w:p w14:paraId="205BAB87" w14:textId="77777777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wszystkie informacje podane w niniejszej ofercie są zgodne z prawdą oraz zostały przedstawione z pełną świadomością konsekwencji wprowadzenia Zamawiającego w błąd przy przedstawianiu informacji;</w:t>
      </w:r>
    </w:p>
    <w:p w14:paraId="77D025A4" w14:textId="248FB24D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Wykonawca znajduje się w sytuacji ekonomicznej i finansowej pozwalającej na wykonanie przedmiotu zamówienia, tj. nie pozostaje w stanie likwidacji, upadłości, ani nie toczy się względem niego postępowani</w:t>
      </w:r>
      <w:r w:rsidR="008A0849">
        <w:rPr>
          <w:rFonts w:ascii="Cambria" w:hAnsi="Cambria"/>
          <w:sz w:val="24"/>
          <w:szCs w:val="24"/>
        </w:rPr>
        <w:t>e</w:t>
      </w:r>
      <w:r w:rsidRPr="00C65F9B">
        <w:rPr>
          <w:rFonts w:ascii="Cambria" w:hAnsi="Cambria"/>
          <w:sz w:val="24"/>
          <w:szCs w:val="24"/>
        </w:rPr>
        <w:t xml:space="preserve"> naprawcze, restrukturyzacyjne lub sanacyjne </w:t>
      </w:r>
      <w:r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526AFC" w:rsidRPr="008B0E9C">
        <w:rPr>
          <w:rFonts w:ascii="Cambria" w:hAnsi="Cambria"/>
          <w:i/>
          <w:iCs/>
          <w:sz w:val="24"/>
          <w:szCs w:val="24"/>
        </w:rPr>
        <w:t>I</w:t>
      </w:r>
      <w:r w:rsidRPr="008B0E9C">
        <w:rPr>
          <w:rFonts w:ascii="Cambria" w:hAnsi="Cambria"/>
          <w:i/>
          <w:iCs/>
          <w:sz w:val="24"/>
          <w:szCs w:val="24"/>
        </w:rPr>
        <w:t xml:space="preserve">V ust. 1 lit. </w:t>
      </w:r>
      <w:del w:id="7" w:author="Maria Leszczyńska" w:date="2026-02-23T13:43:00Z" w16du:dateUtc="2026-02-23T12:43:00Z">
        <w:r w:rsidRPr="008B0E9C" w:rsidDel="004224D1">
          <w:rPr>
            <w:rFonts w:ascii="Cambria" w:hAnsi="Cambria"/>
            <w:i/>
            <w:iCs/>
            <w:sz w:val="24"/>
            <w:szCs w:val="24"/>
          </w:rPr>
          <w:delText>a</w:delText>
        </w:r>
      </w:del>
      <w:ins w:id="8" w:author="Katarzyna Retz" w:date="2026-02-23T09:01:00Z" w16du:dateUtc="2026-02-23T08:01:00Z">
        <w:del w:id="9" w:author="Maria Leszczyńska" w:date="2026-02-23T13:43:00Z" w16du:dateUtc="2026-02-23T12:43:00Z">
          <w:r w:rsidR="00774AA4" w:rsidRPr="008B0E9C" w:rsidDel="004224D1">
            <w:rPr>
              <w:rFonts w:ascii="Cambria" w:hAnsi="Cambria"/>
              <w:i/>
              <w:iCs/>
              <w:sz w:val="24"/>
              <w:szCs w:val="24"/>
            </w:rPr>
            <w:delText>b</w:delText>
          </w:r>
        </w:del>
      </w:ins>
      <w:ins w:id="10" w:author="Maria Leszczyńska" w:date="2026-02-23T13:43:00Z" w16du:dateUtc="2026-02-23T12:43:00Z">
        <w:r w:rsidR="004224D1" w:rsidRPr="008B0E9C">
          <w:rPr>
            <w:rFonts w:ascii="Cambria" w:hAnsi="Cambria"/>
            <w:i/>
            <w:iCs/>
            <w:sz w:val="24"/>
            <w:szCs w:val="24"/>
            <w:rPrChange w:id="11" w:author="Katarzyna Retz" w:date="2026-02-24T08:56:00Z" w16du:dateUtc="2026-02-24T07:56:00Z">
              <w:rPr>
                <w:rFonts w:ascii="Cambria" w:hAnsi="Cambria"/>
                <w:i/>
                <w:iCs/>
                <w:sz w:val="24"/>
                <w:szCs w:val="24"/>
                <w:highlight w:val="yellow"/>
              </w:rPr>
            </w:rPrChange>
          </w:rPr>
          <w:t>a</w:t>
        </w:r>
      </w:ins>
      <w:r w:rsidRPr="008B0E9C">
        <w:rPr>
          <w:rFonts w:ascii="Cambria" w:hAnsi="Cambria"/>
          <w:i/>
          <w:iCs/>
          <w:sz w:val="24"/>
          <w:szCs w:val="24"/>
        </w:rPr>
        <w:t xml:space="preserve"> Zapytania ofertowego</w:t>
      </w:r>
      <w:r w:rsidRPr="00C65F9B">
        <w:rPr>
          <w:rFonts w:ascii="Cambria" w:hAnsi="Cambria"/>
          <w:i/>
          <w:iCs/>
          <w:sz w:val="24"/>
          <w:szCs w:val="24"/>
        </w:rPr>
        <w:t>]</w:t>
      </w:r>
      <w:r w:rsidRPr="00C65F9B">
        <w:rPr>
          <w:rFonts w:ascii="Cambria" w:hAnsi="Cambria"/>
          <w:sz w:val="24"/>
          <w:szCs w:val="24"/>
        </w:rPr>
        <w:t>;</w:t>
      </w:r>
    </w:p>
    <w:p w14:paraId="07410F59" w14:textId="3EC48C3E" w:rsidR="00684097" w:rsidRPr="008B0E9C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ins w:id="12" w:author="Maria Leszczyńska" w:date="2026-02-23T13:44:00Z" w16du:dateUtc="2026-02-23T12:44:00Z"/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 xml:space="preserve">Wykonawca posiada wiedzę i doświadczenie niezbędne do prawidłowej realizacji przedmiotu zamówienia oraz dysponuje odpowiednim potencjałem technicznym i kadrowym </w:t>
      </w:r>
      <w:r w:rsidRPr="00C65F9B">
        <w:rPr>
          <w:rFonts w:ascii="Cambria" w:hAnsi="Cambria"/>
          <w:i/>
          <w:iCs/>
          <w:sz w:val="24"/>
          <w:szCs w:val="24"/>
        </w:rPr>
        <w:t>(jeżeli dotyczy</w:t>
      </w:r>
      <w:r w:rsidRPr="00C65F9B">
        <w:rPr>
          <w:rStyle w:val="Odwoanieprzypisudolnego"/>
          <w:rFonts w:ascii="Cambria" w:hAnsi="Cambria"/>
          <w:i/>
          <w:iCs/>
          <w:sz w:val="24"/>
          <w:szCs w:val="24"/>
        </w:rPr>
        <w:footnoteReference w:id="1"/>
      </w:r>
      <w:r w:rsidRPr="00C65F9B">
        <w:rPr>
          <w:rFonts w:ascii="Cambria" w:hAnsi="Cambria"/>
          <w:i/>
          <w:iCs/>
          <w:sz w:val="24"/>
          <w:szCs w:val="24"/>
        </w:rPr>
        <w:t xml:space="preserve">) </w:t>
      </w:r>
      <w:r w:rsidRPr="00C65F9B">
        <w:rPr>
          <w:rFonts w:ascii="Cambria" w:hAnsi="Cambria"/>
          <w:sz w:val="24"/>
          <w:szCs w:val="24"/>
        </w:rPr>
        <w:t xml:space="preserve">niezbędnym do prawidłowej realizacji przedmiotu zamówienia </w:t>
      </w:r>
      <w:r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526AFC" w:rsidRPr="008B0E9C">
        <w:rPr>
          <w:rFonts w:ascii="Cambria" w:hAnsi="Cambria"/>
          <w:i/>
          <w:iCs/>
          <w:sz w:val="24"/>
          <w:szCs w:val="24"/>
        </w:rPr>
        <w:t>I</w:t>
      </w:r>
      <w:r w:rsidRPr="008B0E9C">
        <w:rPr>
          <w:rFonts w:ascii="Cambria" w:hAnsi="Cambria"/>
          <w:i/>
          <w:iCs/>
          <w:sz w:val="24"/>
          <w:szCs w:val="24"/>
        </w:rPr>
        <w:t xml:space="preserve">V ust. 1 lit. </w:t>
      </w:r>
      <w:del w:id="13" w:author="Maria Leszczyńska" w:date="2026-02-23T13:43:00Z" w16du:dateUtc="2026-02-23T12:43:00Z">
        <w:r w:rsidRPr="008B0E9C" w:rsidDel="004224D1">
          <w:rPr>
            <w:rFonts w:ascii="Cambria" w:hAnsi="Cambria"/>
            <w:i/>
            <w:iCs/>
            <w:sz w:val="24"/>
            <w:szCs w:val="24"/>
          </w:rPr>
          <w:delText>a</w:delText>
        </w:r>
      </w:del>
      <w:ins w:id="14" w:author="Katarzyna Retz" w:date="2026-02-23T09:01:00Z" w16du:dateUtc="2026-02-23T08:01:00Z">
        <w:del w:id="15" w:author="Maria Leszczyńska" w:date="2026-02-23T13:43:00Z" w16du:dateUtc="2026-02-23T12:43:00Z">
          <w:r w:rsidR="00774AA4" w:rsidRPr="008B0E9C" w:rsidDel="004224D1">
            <w:rPr>
              <w:rFonts w:ascii="Cambria" w:hAnsi="Cambria"/>
              <w:i/>
              <w:iCs/>
              <w:sz w:val="24"/>
              <w:szCs w:val="24"/>
            </w:rPr>
            <w:delText>c</w:delText>
          </w:r>
        </w:del>
      </w:ins>
      <w:ins w:id="16" w:author="Maria Leszczyńska" w:date="2026-02-23T13:43:00Z" w16du:dateUtc="2026-02-23T12:43:00Z">
        <w:r w:rsidR="004224D1" w:rsidRPr="008B0E9C">
          <w:rPr>
            <w:rFonts w:ascii="Cambria" w:hAnsi="Cambria"/>
            <w:i/>
            <w:iCs/>
            <w:sz w:val="24"/>
            <w:szCs w:val="24"/>
            <w:rPrChange w:id="17" w:author="Katarzyna Retz" w:date="2026-02-24T08:56:00Z" w16du:dateUtc="2026-02-24T07:56:00Z">
              <w:rPr>
                <w:rFonts w:ascii="Cambria" w:hAnsi="Cambria"/>
                <w:i/>
                <w:iCs/>
                <w:sz w:val="24"/>
                <w:szCs w:val="24"/>
                <w:highlight w:val="yellow"/>
              </w:rPr>
            </w:rPrChange>
          </w:rPr>
          <w:t>b</w:t>
        </w:r>
      </w:ins>
      <w:r w:rsidRPr="008B0E9C">
        <w:rPr>
          <w:rFonts w:ascii="Cambria" w:hAnsi="Cambria"/>
          <w:i/>
          <w:iCs/>
          <w:sz w:val="24"/>
          <w:szCs w:val="24"/>
        </w:rPr>
        <w:t xml:space="preserve"> Zapytania ofertowego]</w:t>
      </w:r>
      <w:r w:rsidRPr="008B0E9C">
        <w:rPr>
          <w:rFonts w:ascii="Cambria" w:hAnsi="Cambria"/>
          <w:sz w:val="24"/>
          <w:szCs w:val="24"/>
        </w:rPr>
        <w:t>;</w:t>
      </w:r>
    </w:p>
    <w:p w14:paraId="74B6D151" w14:textId="188EB9DB" w:rsidR="004224D1" w:rsidRPr="008B0E9C" w:rsidRDefault="004224D1" w:rsidP="004224D1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ins w:id="18" w:author="Maria Leszczyńska" w:date="2026-02-23T13:44:00Z" w16du:dateUtc="2026-02-23T12:44:00Z">
        <w:r w:rsidRPr="008B0E9C">
          <w:rPr>
            <w:rFonts w:ascii="Cambria" w:hAnsi="Cambria"/>
            <w:sz w:val="24"/>
            <w:szCs w:val="24"/>
          </w:rPr>
          <w:t>Wykonawcy maj odpowiednie zaplecze techniczne umożliwiające realizację usług</w:t>
        </w:r>
      </w:ins>
      <w:ins w:id="19" w:author="Maria Leszczyńska" w:date="2026-02-23T13:46:00Z" w16du:dateUtc="2026-02-23T12:46:00Z">
        <w:r w:rsidRPr="008B0E9C">
          <w:rPr>
            <w:rFonts w:ascii="Cambria" w:hAnsi="Cambria"/>
            <w:sz w:val="24"/>
            <w:szCs w:val="24"/>
          </w:rPr>
          <w:t xml:space="preserve"> </w:t>
        </w:r>
        <w:r w:rsidRPr="008B0E9C">
          <w:rPr>
            <w:rFonts w:ascii="Cambria" w:hAnsi="Cambria"/>
            <w:i/>
            <w:iCs/>
            <w:sz w:val="24"/>
            <w:szCs w:val="24"/>
          </w:rPr>
          <w:t xml:space="preserve">[oświadczenie dotyczy warunku udziału w postępowaniu określonego w pkt IV ust. 1 </w:t>
        </w:r>
        <w:r w:rsidRPr="008B0E9C">
          <w:rPr>
            <w:rFonts w:ascii="Cambria" w:hAnsi="Cambria"/>
            <w:i/>
            <w:iCs/>
            <w:sz w:val="24"/>
            <w:szCs w:val="24"/>
            <w:rPrChange w:id="20" w:author="Katarzyna Retz" w:date="2026-02-24T08:57:00Z" w16du:dateUtc="2026-02-24T07:57:00Z">
              <w:rPr>
                <w:rFonts w:ascii="Cambria" w:hAnsi="Cambria"/>
                <w:i/>
                <w:iCs/>
                <w:sz w:val="24"/>
                <w:szCs w:val="24"/>
                <w:highlight w:val="yellow"/>
              </w:rPr>
            </w:rPrChange>
          </w:rPr>
          <w:t>lit. c Zapytania</w:t>
        </w:r>
        <w:r w:rsidRPr="008B0E9C">
          <w:rPr>
            <w:rFonts w:ascii="Cambria" w:hAnsi="Cambria"/>
            <w:i/>
            <w:iCs/>
            <w:sz w:val="24"/>
            <w:szCs w:val="24"/>
          </w:rPr>
          <w:t xml:space="preserve"> ofertowego]</w:t>
        </w:r>
        <w:r w:rsidRPr="008B0E9C">
          <w:rPr>
            <w:rFonts w:ascii="Cambria" w:hAnsi="Cambria"/>
            <w:sz w:val="24"/>
            <w:szCs w:val="24"/>
          </w:rPr>
          <w:t>;</w:t>
        </w:r>
      </w:ins>
    </w:p>
    <w:p w14:paraId="65F68C17" w14:textId="76F27C57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8B0E9C">
        <w:rPr>
          <w:rFonts w:ascii="Cambria" w:hAnsi="Cambria"/>
          <w:sz w:val="24"/>
          <w:szCs w:val="24"/>
        </w:rPr>
        <w:t xml:space="preserve">Wykonawca dysponuje osobą zdolną do realizacji przedmiotu zamówienia (Wykonawca powierzający realizację przedmiotu zamówienia swoim pracownikom / współpracownikom / podwykonawcom, tj. Wykonawcy nie realizujący przedmiotu zamówienia osobiście), która spełnia łącznie wymagania określone w pkt </w:t>
      </w:r>
      <w:r w:rsidR="00526AFC" w:rsidRPr="008B0E9C">
        <w:rPr>
          <w:rFonts w:ascii="Cambria" w:hAnsi="Cambria"/>
          <w:sz w:val="24"/>
          <w:szCs w:val="24"/>
        </w:rPr>
        <w:t>I</w:t>
      </w:r>
      <w:r w:rsidRPr="008B0E9C">
        <w:rPr>
          <w:rFonts w:ascii="Cambria" w:hAnsi="Cambria"/>
          <w:sz w:val="24"/>
          <w:szCs w:val="24"/>
        </w:rPr>
        <w:t xml:space="preserve">V ust. 1 lit. </w:t>
      </w:r>
      <w:del w:id="21" w:author="Katarzyna Retz" w:date="2026-02-23T09:02:00Z" w16du:dateUtc="2026-02-23T08:02:00Z">
        <w:r w:rsidRPr="008B0E9C" w:rsidDel="00774AA4">
          <w:rPr>
            <w:rFonts w:ascii="Cambria" w:hAnsi="Cambria"/>
            <w:sz w:val="24"/>
            <w:szCs w:val="24"/>
          </w:rPr>
          <w:delText xml:space="preserve">b </w:delText>
        </w:r>
      </w:del>
      <w:ins w:id="22" w:author="Maria Leszczyńska" w:date="2026-02-23T13:46:00Z" w16du:dateUtc="2026-02-23T12:46:00Z">
        <w:r w:rsidR="004224D1" w:rsidRPr="008B0E9C">
          <w:rPr>
            <w:rFonts w:ascii="Cambria" w:hAnsi="Cambria"/>
            <w:sz w:val="24"/>
            <w:szCs w:val="24"/>
            <w:rPrChange w:id="23" w:author="Katarzyna Retz" w:date="2026-02-24T08:57:00Z" w16du:dateUtc="2026-02-24T07:57:00Z">
              <w:rPr>
                <w:rFonts w:ascii="Cambria" w:hAnsi="Cambria"/>
                <w:sz w:val="24"/>
                <w:szCs w:val="24"/>
                <w:highlight w:val="yellow"/>
              </w:rPr>
            </w:rPrChange>
          </w:rPr>
          <w:t>d</w:t>
        </w:r>
      </w:ins>
      <w:ins w:id="24" w:author="Katarzyna Retz" w:date="2026-02-23T09:02:00Z" w16du:dateUtc="2026-02-23T08:02:00Z">
        <w:del w:id="25" w:author="Maria Leszczyńska" w:date="2026-02-23T13:46:00Z" w16du:dateUtc="2026-02-23T12:46:00Z">
          <w:r w:rsidR="00774AA4" w:rsidRPr="008B0E9C" w:rsidDel="004224D1">
            <w:rPr>
              <w:rFonts w:ascii="Cambria" w:hAnsi="Cambria"/>
              <w:sz w:val="24"/>
              <w:szCs w:val="24"/>
            </w:rPr>
            <w:delText>c</w:delText>
          </w:r>
        </w:del>
        <w:r w:rsidR="00774AA4" w:rsidRPr="008B0E9C">
          <w:rPr>
            <w:rFonts w:ascii="Cambria" w:hAnsi="Cambria"/>
            <w:sz w:val="24"/>
            <w:szCs w:val="24"/>
          </w:rPr>
          <w:t xml:space="preserve"> </w:t>
        </w:r>
      </w:ins>
      <w:r w:rsidRPr="008B0E9C">
        <w:rPr>
          <w:rFonts w:ascii="Cambria" w:hAnsi="Cambria"/>
          <w:sz w:val="24"/>
          <w:szCs w:val="24"/>
        </w:rPr>
        <w:t>Zapytania ofertowego lub w przypadku złożenia oferty przez Wykonawcę osobiście realizującego</w:t>
      </w:r>
      <w:r w:rsidRPr="00C65F9B">
        <w:rPr>
          <w:rFonts w:ascii="Cambria" w:hAnsi="Cambria"/>
          <w:sz w:val="24"/>
          <w:szCs w:val="24"/>
        </w:rPr>
        <w:t xml:space="preserve"> przedmiot zamówienia, sam spełnia łącznie wymagania dla przedmiotu zamówienia określone w pkt VI ust. 1 lit. </w:t>
      </w:r>
      <w:del w:id="26" w:author="Maria Leszczyńska" w:date="2026-02-23T13:47:00Z" w16du:dateUtc="2026-02-23T12:47:00Z">
        <w:r w:rsidRPr="00C65F9B" w:rsidDel="004224D1">
          <w:rPr>
            <w:rFonts w:ascii="Cambria" w:hAnsi="Cambria"/>
            <w:sz w:val="24"/>
            <w:szCs w:val="24"/>
          </w:rPr>
          <w:delText>b</w:delText>
        </w:r>
      </w:del>
      <w:ins w:id="27" w:author="Maria Leszczyńska" w:date="2026-02-23T13:47:00Z" w16du:dateUtc="2026-02-23T12:47:00Z">
        <w:r w:rsidR="004224D1">
          <w:rPr>
            <w:rFonts w:ascii="Cambria" w:hAnsi="Cambria"/>
            <w:sz w:val="24"/>
            <w:szCs w:val="24"/>
          </w:rPr>
          <w:t>d</w:t>
        </w:r>
      </w:ins>
      <w:r w:rsidRPr="00C65F9B">
        <w:rPr>
          <w:rFonts w:ascii="Cambria" w:hAnsi="Cambria"/>
          <w:sz w:val="24"/>
          <w:szCs w:val="24"/>
        </w:rPr>
        <w:t xml:space="preserve"> Zapytania ofertowego </w:t>
      </w:r>
      <w:r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526AFC" w:rsidRPr="00C65F9B">
        <w:rPr>
          <w:rFonts w:ascii="Cambria" w:hAnsi="Cambria"/>
          <w:i/>
          <w:iCs/>
          <w:sz w:val="24"/>
          <w:szCs w:val="24"/>
        </w:rPr>
        <w:t>I</w:t>
      </w:r>
      <w:r w:rsidRPr="00C65F9B">
        <w:rPr>
          <w:rFonts w:ascii="Cambria" w:hAnsi="Cambria"/>
          <w:i/>
          <w:iCs/>
          <w:sz w:val="24"/>
          <w:szCs w:val="24"/>
        </w:rPr>
        <w:t xml:space="preserve">V ust. 1 lit. </w:t>
      </w:r>
      <w:del w:id="28" w:author="Katarzyna Retz" w:date="2026-02-23T09:01:00Z" w16du:dateUtc="2026-02-23T08:01:00Z">
        <w:r w:rsidRPr="00C65F9B" w:rsidDel="00774AA4">
          <w:rPr>
            <w:rFonts w:ascii="Cambria" w:hAnsi="Cambria"/>
            <w:i/>
            <w:iCs/>
            <w:sz w:val="24"/>
            <w:szCs w:val="24"/>
          </w:rPr>
          <w:delText>b</w:delText>
        </w:r>
      </w:del>
      <w:ins w:id="29" w:author="Maria Leszczyńska" w:date="2026-02-23T13:47:00Z" w16du:dateUtc="2026-02-23T12:47:00Z">
        <w:r w:rsidR="004224D1">
          <w:rPr>
            <w:rFonts w:ascii="Cambria" w:hAnsi="Cambria"/>
            <w:i/>
            <w:iCs/>
            <w:sz w:val="24"/>
            <w:szCs w:val="24"/>
          </w:rPr>
          <w:t>d</w:t>
        </w:r>
      </w:ins>
      <w:ins w:id="30" w:author="Katarzyna Retz" w:date="2026-02-23T09:01:00Z" w16du:dateUtc="2026-02-23T08:01:00Z">
        <w:del w:id="31" w:author="Maria Leszczyńska" w:date="2026-02-23T13:47:00Z" w16du:dateUtc="2026-02-23T12:47:00Z">
          <w:r w:rsidR="00774AA4" w:rsidDel="004224D1">
            <w:rPr>
              <w:rFonts w:ascii="Cambria" w:hAnsi="Cambria"/>
              <w:i/>
              <w:iCs/>
              <w:sz w:val="24"/>
              <w:szCs w:val="24"/>
            </w:rPr>
            <w:delText>c</w:delText>
          </w:r>
        </w:del>
      </w:ins>
      <w:r w:rsidRPr="00C65F9B">
        <w:rPr>
          <w:rFonts w:ascii="Cambria" w:hAnsi="Cambria"/>
          <w:i/>
          <w:iCs/>
          <w:sz w:val="24"/>
          <w:szCs w:val="24"/>
        </w:rPr>
        <w:t xml:space="preserve"> Zapytania ofertowego]</w:t>
      </w:r>
      <w:r w:rsidRPr="00C65F9B">
        <w:rPr>
          <w:rFonts w:ascii="Cambria" w:hAnsi="Cambria"/>
          <w:sz w:val="24"/>
          <w:szCs w:val="24"/>
        </w:rPr>
        <w:t>;</w:t>
      </w:r>
    </w:p>
    <w:p w14:paraId="3E69487D" w14:textId="62985E22" w:rsidR="00684097" w:rsidRPr="00C65F9B" w:rsidRDefault="00444902" w:rsidP="00444902">
      <w:pPr>
        <w:pStyle w:val="Akapitzlist"/>
        <w:numPr>
          <w:ilvl w:val="0"/>
          <w:numId w:val="19"/>
        </w:numPr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 xml:space="preserve">nie zachodzi powiązanie osobowe ani kapitałowe pomiędzy Wykonawcą a Zamawiającym lub osobami upoważnionymi do zaciągania zobowiązań w imieniu Zamawiającego lub osobami wykonującymi w imieniu Zamawiającego czynności związane z przeprowadzeniem procedury wyboru Wykonawcy, polegające na </w:t>
      </w:r>
      <w:r w:rsidR="00684097"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526AFC" w:rsidRPr="00C65F9B">
        <w:rPr>
          <w:rFonts w:ascii="Cambria" w:hAnsi="Cambria"/>
          <w:i/>
          <w:iCs/>
          <w:sz w:val="24"/>
          <w:szCs w:val="24"/>
        </w:rPr>
        <w:t>I</w:t>
      </w:r>
      <w:r w:rsidR="00684097" w:rsidRPr="00C65F9B">
        <w:rPr>
          <w:rFonts w:ascii="Cambria" w:hAnsi="Cambria"/>
          <w:i/>
          <w:iCs/>
          <w:sz w:val="24"/>
          <w:szCs w:val="24"/>
        </w:rPr>
        <w:t>V ust. 3 Zapytania ofertowego]</w:t>
      </w:r>
      <w:r w:rsidR="00684097" w:rsidRPr="00C65F9B">
        <w:rPr>
          <w:rFonts w:ascii="Cambria" w:hAnsi="Cambria"/>
          <w:sz w:val="24"/>
          <w:szCs w:val="24"/>
        </w:rPr>
        <w:t>:</w:t>
      </w:r>
    </w:p>
    <w:p w14:paraId="41F5B6B1" w14:textId="5C469861" w:rsidR="00444902" w:rsidRPr="00C65F9B" w:rsidRDefault="00444902" w:rsidP="00444902">
      <w:pPr>
        <w:pStyle w:val="Akapitzlist"/>
        <w:numPr>
          <w:ilvl w:val="0"/>
          <w:numId w:val="20"/>
        </w:numPr>
        <w:spacing w:before="100" w:after="200" w:line="276" w:lineRule="auto"/>
        <w:ind w:hanging="75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uczestniczeniu w spółce jako wspólnik spółki cywilnej lub spółki osobowej;</w:t>
      </w:r>
    </w:p>
    <w:p w14:paraId="0A6E88B5" w14:textId="00E0E2D8" w:rsidR="00444902" w:rsidRPr="00C65F9B" w:rsidRDefault="00444902" w:rsidP="00444902">
      <w:pPr>
        <w:pStyle w:val="Akapitzlist"/>
        <w:numPr>
          <w:ilvl w:val="0"/>
          <w:numId w:val="20"/>
        </w:numPr>
        <w:spacing w:before="100" w:after="200" w:line="276" w:lineRule="auto"/>
        <w:ind w:hanging="75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posiadaniu co najmniej 10% udziałów lub akcji w spółce wykonawcy;</w:t>
      </w:r>
    </w:p>
    <w:p w14:paraId="4D7F4A84" w14:textId="780ED0C1" w:rsidR="00444902" w:rsidRPr="00C65F9B" w:rsidRDefault="00444902" w:rsidP="00444902">
      <w:pPr>
        <w:pStyle w:val="Akapitzlist"/>
        <w:numPr>
          <w:ilvl w:val="0"/>
          <w:numId w:val="20"/>
        </w:numPr>
        <w:spacing w:before="100" w:after="200" w:line="276" w:lineRule="auto"/>
        <w:ind w:hanging="75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pełnieniu funkcji członka organu nadzorczego lub zarządzającego, prokurenta; pełnomocnika;</w:t>
      </w:r>
    </w:p>
    <w:p w14:paraId="6412D802" w14:textId="1514469B" w:rsidR="00444902" w:rsidRPr="00C65F9B" w:rsidRDefault="00444902" w:rsidP="00444902">
      <w:pPr>
        <w:pStyle w:val="Akapitzlist"/>
        <w:numPr>
          <w:ilvl w:val="0"/>
          <w:numId w:val="20"/>
        </w:numPr>
        <w:spacing w:before="100" w:after="200" w:line="276" w:lineRule="auto"/>
        <w:ind w:hanging="75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 xml:space="preserve">pozostawaniu w związku małżeńskim, w stosunku pokrewieństwa lub powinowactwa w linii prostej, pokrewieństwa lub powinowactwa w linii </w:t>
      </w:r>
      <w:r w:rsidRPr="00C65F9B">
        <w:rPr>
          <w:rFonts w:ascii="Cambria" w:hAnsi="Cambria"/>
          <w:sz w:val="24"/>
          <w:szCs w:val="24"/>
        </w:rPr>
        <w:lastRenderedPageBreak/>
        <w:t>bocznej do drugiego stopnia lub w stosunku przysposobienia, opieki lub kurateli;</w:t>
      </w:r>
    </w:p>
    <w:p w14:paraId="5B64D58E" w14:textId="0EED126E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 xml:space="preserve">na dzień złożenia oferty Wykonawca nie jest ujęty na liście prowadzonej przez ministra właściwego do spraw wewnętrznych, opublikowanej w Biuletynie Informacji Publicznej Ministerstwa Spraw Wewnętrznych i Administracji, dotyczącej  wykluczenia z możliwości ubiegania się o zamówienie przez podmioty i obywateli Federacji Rosyjskiej – nie występują podstawy do wykluczenia Wykonawcy z udziału w postępowaniu określone w art. 7 Ustawy z dnia 13 kwietnia 2022 r. o szczególnych rozwiązaniach w zakresie przeciwdziałania wspieraniu agresji na Ukrainę oraz służących ochronie bezpieczeństwa narodowego (Dz.U. z 2022 r. poz. 835 z </w:t>
      </w:r>
      <w:proofErr w:type="spellStart"/>
      <w:r w:rsidRPr="00C65F9B">
        <w:rPr>
          <w:rFonts w:ascii="Cambria" w:hAnsi="Cambria"/>
          <w:sz w:val="24"/>
          <w:szCs w:val="24"/>
        </w:rPr>
        <w:t>późn</w:t>
      </w:r>
      <w:proofErr w:type="spellEnd"/>
      <w:r w:rsidRPr="00C65F9B">
        <w:rPr>
          <w:rFonts w:ascii="Cambria" w:hAnsi="Cambria"/>
          <w:sz w:val="24"/>
          <w:szCs w:val="24"/>
        </w:rPr>
        <w:t xml:space="preserve">. zm.) oraz decyzji Rady Unii Europejskiej z 8 kwietnia 2022 r. przyjęto rozporządzenie (UE) 2022/576 w sprawie zmiany rozporządzenia (UE) nr 833/2014 dotyczącego środków ograniczających w związku z działaniami Rosji destabilizującymi sytuację na Ukrainie (Dz. Urz. UE nr L 111 z 8.4.2022, str. 1) </w:t>
      </w:r>
      <w:r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444902" w:rsidRPr="00C65F9B">
        <w:rPr>
          <w:rFonts w:ascii="Cambria" w:hAnsi="Cambria"/>
          <w:i/>
          <w:iCs/>
          <w:sz w:val="24"/>
          <w:szCs w:val="24"/>
        </w:rPr>
        <w:t>I</w:t>
      </w:r>
      <w:r w:rsidRPr="00C65F9B">
        <w:rPr>
          <w:rFonts w:ascii="Cambria" w:hAnsi="Cambria"/>
          <w:i/>
          <w:iCs/>
          <w:sz w:val="24"/>
          <w:szCs w:val="24"/>
        </w:rPr>
        <w:t>V ust. 5 Zapytania ofertowego]</w:t>
      </w:r>
      <w:r w:rsidRPr="00C65F9B">
        <w:rPr>
          <w:rFonts w:ascii="Cambria" w:hAnsi="Cambria"/>
          <w:sz w:val="24"/>
          <w:szCs w:val="24"/>
        </w:rPr>
        <w:t>;</w:t>
      </w:r>
    </w:p>
    <w:p w14:paraId="26AA17B4" w14:textId="77777777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 xml:space="preserve">Wykonawca w przypadku powierzenia realizacji przedmiotu zamówienia wskazanej w ofercie osobie / wskazanym w ofercie osobom,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1) (RODO) wobec osób fizycznych, od których dane osobowe bezpośrednio lub pośrednio pozyskał w celu ubiegania się o udzielenie zamówienia w niniejszym postępowaniu </w:t>
      </w:r>
      <w:r w:rsidRPr="00C65F9B">
        <w:rPr>
          <w:rFonts w:ascii="Cambria" w:hAnsi="Cambria"/>
          <w:i/>
          <w:iCs/>
          <w:sz w:val="24"/>
          <w:szCs w:val="24"/>
        </w:rPr>
        <w:t>(jeżeli dotyczy</w:t>
      </w:r>
      <w:r w:rsidRPr="00C65F9B">
        <w:rPr>
          <w:rStyle w:val="Odwoanieprzypisudolnego"/>
          <w:rFonts w:ascii="Cambria" w:hAnsi="Cambria"/>
          <w:i/>
          <w:iCs/>
          <w:sz w:val="24"/>
          <w:szCs w:val="24"/>
        </w:rPr>
        <w:footnoteReference w:id="2"/>
      </w:r>
      <w:r w:rsidRPr="00C65F9B">
        <w:rPr>
          <w:rFonts w:ascii="Cambria" w:hAnsi="Cambria"/>
          <w:i/>
          <w:iCs/>
          <w:sz w:val="24"/>
          <w:szCs w:val="24"/>
        </w:rPr>
        <w:t xml:space="preserve">); </w:t>
      </w:r>
      <w:r w:rsidRPr="00C65F9B">
        <w:rPr>
          <w:rFonts w:ascii="Cambria" w:hAnsi="Cambria"/>
          <w:sz w:val="24"/>
          <w:szCs w:val="24"/>
        </w:rPr>
        <w:t xml:space="preserve"> </w:t>
      </w:r>
    </w:p>
    <w:p w14:paraId="665C095D" w14:textId="77777777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cena oferty wskazana w Formularzu ofertowym uwzględnia wszystkie koszty związane z należytą realizacją przedmiotu zamówienia objętego ofertą oraz uwzględnia wszystkie wymagania wyszczególnione w Zapytaniu ofertowym;</w:t>
      </w:r>
    </w:p>
    <w:p w14:paraId="73E01EBB" w14:textId="77777777" w:rsidR="00684097" w:rsidRPr="00C65F9B" w:rsidRDefault="00684097" w:rsidP="0022092B">
      <w:pPr>
        <w:pStyle w:val="Akapitzlist"/>
        <w:numPr>
          <w:ilvl w:val="0"/>
          <w:numId w:val="19"/>
        </w:numPr>
        <w:tabs>
          <w:tab w:val="left" w:pos="851"/>
        </w:tabs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Wykonawca jest związany ofertą przez okres wskazany w Zapytaniu ofertowym;</w:t>
      </w:r>
    </w:p>
    <w:p w14:paraId="13EA149B" w14:textId="26C81B70" w:rsidR="00DF1B6C" w:rsidRPr="00C65F9B" w:rsidRDefault="00684097" w:rsidP="00A01359">
      <w:pPr>
        <w:pStyle w:val="Akapitzlist"/>
        <w:numPr>
          <w:ilvl w:val="0"/>
          <w:numId w:val="19"/>
        </w:numPr>
        <w:tabs>
          <w:tab w:val="left" w:pos="851"/>
        </w:tabs>
        <w:spacing w:before="100" w:after="240" w:line="276" w:lineRule="auto"/>
        <w:ind w:left="714" w:hanging="357"/>
        <w:contextualSpacing w:val="0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 przypadku wyboru niniejszej oferty, Wykonawca zobowiązuje się do zawarcia umowy zgodnej z niniejszą ofertą na warunkach określonych w Zapytaniu ofertowym.</w:t>
      </w:r>
    </w:p>
    <w:p w14:paraId="7E473B3B" w14:textId="73C1B37A" w:rsidR="00D26B82" w:rsidRPr="00C65F9B" w:rsidRDefault="00D26B82" w:rsidP="00E14440">
      <w:pPr>
        <w:pStyle w:val="Akapitzlist"/>
        <w:numPr>
          <w:ilvl w:val="0"/>
          <w:numId w:val="23"/>
        </w:numPr>
        <w:spacing w:after="0" w:line="276" w:lineRule="auto"/>
        <w:ind w:left="426" w:hanging="426"/>
        <w:rPr>
          <w:rFonts w:ascii="Cambria" w:hAnsi="Cambria" w:cs="Calibri"/>
          <w:bCs/>
          <w:sz w:val="24"/>
          <w:szCs w:val="24"/>
        </w:rPr>
      </w:pPr>
      <w:r w:rsidRPr="00C65F9B">
        <w:rPr>
          <w:rFonts w:ascii="Cambria" w:hAnsi="Cambria" w:cs="Calibri"/>
          <w:b/>
          <w:sz w:val="24"/>
          <w:szCs w:val="24"/>
        </w:rPr>
        <w:t xml:space="preserve">Informacje </w:t>
      </w:r>
      <w:r w:rsidR="00F6567D" w:rsidRPr="00C65F9B">
        <w:rPr>
          <w:rFonts w:ascii="Cambria" w:hAnsi="Cambria" w:cs="Calibri"/>
          <w:b/>
          <w:sz w:val="24"/>
          <w:szCs w:val="24"/>
        </w:rPr>
        <w:t xml:space="preserve">konieczne </w:t>
      </w:r>
      <w:r w:rsidR="00F6567D" w:rsidRPr="00C65F9B">
        <w:rPr>
          <w:rFonts w:ascii="Cambria" w:hAnsi="Cambria" w:cs="Calibri"/>
          <w:b/>
          <w:sz w:val="24"/>
          <w:szCs w:val="24"/>
          <w:highlight w:val="lightGray"/>
        </w:rPr>
        <w:t>do podania przez Wykonawcę</w:t>
      </w:r>
      <w:r w:rsidR="00F6567D" w:rsidRPr="00C65F9B">
        <w:rPr>
          <w:rFonts w:ascii="Cambria" w:hAnsi="Cambria" w:cs="Calibri"/>
          <w:b/>
          <w:sz w:val="24"/>
          <w:szCs w:val="24"/>
        </w:rPr>
        <w:t xml:space="preserve"> </w:t>
      </w:r>
      <w:r w:rsidRPr="00C65F9B">
        <w:rPr>
          <w:rFonts w:ascii="Cambria" w:hAnsi="Cambria" w:cs="Calibri"/>
          <w:b/>
          <w:sz w:val="24"/>
          <w:szCs w:val="24"/>
        </w:rPr>
        <w:t xml:space="preserve">dotyczące warunku udziału w postępowaniu określonego w pkt IV ust. </w:t>
      </w:r>
      <w:r w:rsidRPr="00D02172">
        <w:rPr>
          <w:rFonts w:ascii="Cambria" w:hAnsi="Cambria" w:cs="Calibri"/>
          <w:b/>
          <w:sz w:val="24"/>
          <w:szCs w:val="24"/>
          <w:highlight w:val="yellow"/>
          <w:rPrChange w:id="32" w:author="Katarzyna Retz" w:date="2026-02-23T12:00:00Z" w16du:dateUtc="2026-02-23T11:00:00Z">
            <w:rPr>
              <w:rFonts w:ascii="Cambria" w:hAnsi="Cambria" w:cs="Calibri"/>
              <w:b/>
              <w:sz w:val="24"/>
              <w:szCs w:val="24"/>
            </w:rPr>
          </w:rPrChange>
        </w:rPr>
        <w:t xml:space="preserve">1 lit. </w:t>
      </w:r>
      <w:del w:id="33" w:author="Katarzyna Retz" w:date="2026-02-23T08:57:00Z" w16du:dateUtc="2026-02-23T07:57:00Z">
        <w:r w:rsidRPr="00D02172" w:rsidDel="00716B94">
          <w:rPr>
            <w:rFonts w:ascii="Cambria" w:hAnsi="Cambria" w:cs="Calibri"/>
            <w:b/>
            <w:sz w:val="24"/>
            <w:szCs w:val="24"/>
            <w:highlight w:val="yellow"/>
            <w:rPrChange w:id="34" w:author="Katarzyna Retz" w:date="2026-02-23T12:00:00Z" w16du:dateUtc="2026-02-23T11:00:00Z">
              <w:rPr>
                <w:rFonts w:ascii="Cambria" w:hAnsi="Cambria" w:cs="Calibri"/>
                <w:b/>
                <w:sz w:val="24"/>
                <w:szCs w:val="24"/>
              </w:rPr>
            </w:rPrChange>
          </w:rPr>
          <w:delText xml:space="preserve">b </w:delText>
        </w:r>
      </w:del>
      <w:ins w:id="35" w:author="Maria Leszczyńska" w:date="2026-02-23T13:47:00Z" w16du:dateUtc="2026-02-23T12:47:00Z">
        <w:r w:rsidR="004224D1">
          <w:rPr>
            <w:rFonts w:ascii="Cambria" w:hAnsi="Cambria" w:cs="Calibri"/>
            <w:b/>
            <w:sz w:val="24"/>
            <w:szCs w:val="24"/>
            <w:highlight w:val="yellow"/>
          </w:rPr>
          <w:t>d</w:t>
        </w:r>
      </w:ins>
      <w:ins w:id="36" w:author="Katarzyna Retz" w:date="2026-02-23T08:57:00Z" w16du:dateUtc="2026-02-23T07:57:00Z">
        <w:del w:id="37" w:author="Maria Leszczyńska" w:date="2026-02-23T13:47:00Z" w16du:dateUtc="2026-02-23T12:47:00Z">
          <w:r w:rsidR="00716B94" w:rsidRPr="00D02172" w:rsidDel="004224D1">
            <w:rPr>
              <w:rFonts w:ascii="Cambria" w:hAnsi="Cambria" w:cs="Calibri"/>
              <w:b/>
              <w:sz w:val="24"/>
              <w:szCs w:val="24"/>
              <w:highlight w:val="yellow"/>
              <w:rPrChange w:id="38" w:author="Katarzyna Retz" w:date="2026-02-23T12:00:00Z" w16du:dateUtc="2026-02-23T11:00:00Z">
                <w:rPr>
                  <w:rFonts w:ascii="Cambria" w:hAnsi="Cambria" w:cs="Calibri"/>
                  <w:b/>
                  <w:sz w:val="24"/>
                  <w:szCs w:val="24"/>
                </w:rPr>
              </w:rPrChange>
            </w:rPr>
            <w:delText>c</w:delText>
          </w:r>
        </w:del>
        <w:r w:rsidR="00716B94" w:rsidRPr="00C65F9B">
          <w:rPr>
            <w:rFonts w:ascii="Cambria" w:hAnsi="Cambria" w:cs="Calibri"/>
            <w:b/>
            <w:sz w:val="24"/>
            <w:szCs w:val="24"/>
          </w:rPr>
          <w:t xml:space="preserve"> </w:t>
        </w:r>
      </w:ins>
      <w:r w:rsidRPr="00C65F9B">
        <w:rPr>
          <w:rFonts w:ascii="Cambria" w:hAnsi="Cambria" w:cs="Calibri"/>
          <w:b/>
          <w:sz w:val="24"/>
          <w:szCs w:val="24"/>
        </w:rPr>
        <w:t xml:space="preserve">Zapytania ofertowego. </w:t>
      </w:r>
    </w:p>
    <w:p w14:paraId="55EBD837" w14:textId="5F0D52CE" w:rsidR="002C097B" w:rsidRPr="00C65F9B" w:rsidRDefault="00D26B82" w:rsidP="00A01359">
      <w:pPr>
        <w:spacing w:after="240" w:line="276" w:lineRule="auto"/>
        <w:rPr>
          <w:rFonts w:ascii="Cambria" w:hAnsi="Cambria" w:cs="Calibri"/>
          <w:bCs/>
          <w:sz w:val="24"/>
          <w:szCs w:val="24"/>
        </w:rPr>
      </w:pPr>
      <w:r w:rsidRPr="00C65F9B">
        <w:rPr>
          <w:rFonts w:ascii="Cambria" w:hAnsi="Cambria" w:cs="Calibri"/>
          <w:bCs/>
          <w:sz w:val="24"/>
          <w:szCs w:val="24"/>
        </w:rPr>
        <w:lastRenderedPageBreak/>
        <w:t xml:space="preserve">Wykonawca wypełniając poniższą </w:t>
      </w:r>
      <w:r w:rsidRPr="008B0E9C">
        <w:rPr>
          <w:rFonts w:ascii="Cambria" w:hAnsi="Cambria" w:cs="Calibri"/>
          <w:b/>
          <w:sz w:val="24"/>
          <w:szCs w:val="24"/>
          <w:rPrChange w:id="39" w:author="Katarzyna Retz" w:date="2026-02-24T08:57:00Z" w16du:dateUtc="2026-02-24T07:57:00Z">
            <w:rPr>
              <w:rFonts w:ascii="Cambria" w:hAnsi="Cambria" w:cs="Calibri"/>
              <w:bCs/>
              <w:sz w:val="24"/>
              <w:szCs w:val="24"/>
            </w:rPr>
          </w:rPrChange>
        </w:rPr>
        <w:t>Tabelę</w:t>
      </w:r>
      <w:r w:rsidR="003B12B8" w:rsidRPr="008B0E9C">
        <w:rPr>
          <w:rFonts w:ascii="Cambria" w:hAnsi="Cambria" w:cs="Calibri"/>
          <w:b/>
          <w:sz w:val="24"/>
          <w:szCs w:val="24"/>
          <w:rPrChange w:id="40" w:author="Katarzyna Retz" w:date="2026-02-24T08:57:00Z" w16du:dateUtc="2026-02-24T07:57:00Z">
            <w:rPr>
              <w:rFonts w:ascii="Cambria" w:hAnsi="Cambria" w:cs="Calibri"/>
              <w:bCs/>
              <w:sz w:val="24"/>
              <w:szCs w:val="24"/>
            </w:rPr>
          </w:rPrChange>
        </w:rPr>
        <w:t xml:space="preserve"> A</w:t>
      </w:r>
      <w:r w:rsidRPr="008B0E9C">
        <w:rPr>
          <w:rFonts w:ascii="Cambria" w:hAnsi="Cambria" w:cs="Calibri"/>
          <w:b/>
          <w:sz w:val="24"/>
          <w:szCs w:val="24"/>
          <w:rPrChange w:id="41" w:author="Katarzyna Retz" w:date="2026-02-24T08:57:00Z" w16du:dateUtc="2026-02-24T07:57:00Z">
            <w:rPr>
              <w:rFonts w:ascii="Cambria" w:hAnsi="Cambria" w:cs="Calibri"/>
              <w:bCs/>
              <w:sz w:val="24"/>
              <w:szCs w:val="24"/>
            </w:rPr>
          </w:rPrChange>
        </w:rPr>
        <w:t xml:space="preserve"> </w:t>
      </w:r>
      <w:r w:rsidRPr="00C65F9B">
        <w:rPr>
          <w:rFonts w:ascii="Cambria" w:hAnsi="Cambria" w:cs="Calibri"/>
          <w:bCs/>
          <w:sz w:val="24"/>
          <w:szCs w:val="24"/>
        </w:rPr>
        <w:t xml:space="preserve">potwierdza, że dysponuje co najmniej jedną osobą zdolną do realizacji przedmiotu zamówienia (Wykonawca powierzający realizację przedmiotu zamówienia swoim pracownikom / współpracownikom / podwykonawcom, tj. Wykonawca nie realizujący przedmiotu zamówienia osobiście), która spełnia następujące wymaganie lub w przypadku złożenia oferty przez Wykonawcę osobiście realizującego przedmiot zamówienia, sam spełnia następujące wymaganie: osoba skierowana do realizacji przedmiotu zamówienia posiada doświadczenie </w:t>
      </w:r>
      <w:r w:rsidR="001D4255" w:rsidRPr="00F27F1C">
        <w:rPr>
          <w:rFonts w:ascii="Cambria" w:hAnsi="Cambria" w:cs="Calibri"/>
          <w:bCs/>
          <w:sz w:val="24"/>
          <w:szCs w:val="24"/>
        </w:rPr>
        <w:t>w zakresie  opracowywania gier symulacyjnych i grywalizacji</w:t>
      </w:r>
      <w:r w:rsidRPr="00C65F9B">
        <w:rPr>
          <w:rFonts w:ascii="Cambria" w:hAnsi="Cambria" w:cs="Calibri"/>
          <w:bCs/>
          <w:sz w:val="24"/>
          <w:szCs w:val="24"/>
        </w:rPr>
        <w:t xml:space="preserve">, zrealizowanych w okresie ostatnich </w:t>
      </w:r>
      <w:r w:rsidR="001D4255">
        <w:rPr>
          <w:rFonts w:ascii="Cambria" w:hAnsi="Cambria" w:cs="Calibri"/>
          <w:bCs/>
          <w:sz w:val="24"/>
          <w:szCs w:val="24"/>
        </w:rPr>
        <w:t>5</w:t>
      </w:r>
      <w:r w:rsidRPr="00C65F9B">
        <w:rPr>
          <w:rFonts w:ascii="Cambria" w:hAnsi="Cambria" w:cs="Calibri"/>
          <w:bCs/>
          <w:sz w:val="24"/>
          <w:szCs w:val="24"/>
        </w:rPr>
        <w:t xml:space="preserve"> lat przed upływem terminu składania ofert, a jeżeli okres prowadzenia działalności przez Wykonawcę jest krótszy – w tym okresie.</w:t>
      </w:r>
    </w:p>
    <w:p w14:paraId="02A8E7E7" w14:textId="0D38B90C" w:rsidR="003B12B8" w:rsidRPr="00C65F9B" w:rsidRDefault="003B12B8" w:rsidP="003B12B8">
      <w:pPr>
        <w:spacing w:after="0" w:line="276" w:lineRule="auto"/>
        <w:rPr>
          <w:rFonts w:ascii="Cambria" w:hAnsi="Cambria" w:cs="Calibri"/>
          <w:b/>
          <w:sz w:val="24"/>
          <w:szCs w:val="24"/>
        </w:rPr>
      </w:pPr>
      <w:r w:rsidRPr="00C65F9B">
        <w:rPr>
          <w:rFonts w:ascii="Cambria" w:hAnsi="Cambria" w:cs="Calibri"/>
          <w:b/>
          <w:sz w:val="24"/>
          <w:szCs w:val="24"/>
        </w:rPr>
        <w:t>Tabela 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65"/>
        <w:gridCol w:w="2061"/>
        <w:gridCol w:w="3774"/>
      </w:tblGrid>
      <w:tr w:rsidR="00D26B82" w:rsidRPr="00C65F9B" w14:paraId="11ACB0A4" w14:textId="77777777" w:rsidTr="00DC3608">
        <w:tc>
          <w:tcPr>
            <w:tcW w:w="9062" w:type="dxa"/>
            <w:gridSpan w:val="4"/>
          </w:tcPr>
          <w:p w14:paraId="75073A3F" w14:textId="64B2BFA4" w:rsidR="00D26B82" w:rsidRPr="00C65F9B" w:rsidRDefault="00D26B82" w:rsidP="00C035F4">
            <w:pPr>
              <w:spacing w:after="24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</w:pPr>
            <w:r w:rsidRPr="008B0E9C">
              <w:rPr>
                <w:rFonts w:ascii="Cambria" w:hAnsi="Cambria" w:cs="Calibri"/>
                <w:b/>
                <w:i/>
                <w:iCs/>
                <w:sz w:val="24"/>
                <w:szCs w:val="24"/>
                <w:rPrChange w:id="42" w:author="Katarzyna Retz" w:date="2026-02-24T08:58:00Z" w16du:dateUtc="2026-02-24T07:58:00Z">
                  <w:rPr>
                    <w:rFonts w:ascii="Cambria" w:hAnsi="Cambria" w:cs="Calibri"/>
                    <w:bCs/>
                    <w:i/>
                    <w:iCs/>
                    <w:sz w:val="24"/>
                    <w:szCs w:val="24"/>
                  </w:rPr>
                </w:rPrChange>
              </w:rPr>
              <w:t>Imię i nazwisko osoby skierowanej do realizacji przedmiotu zamówienia</w:t>
            </w:r>
            <w:r w:rsidR="00F30A73" w:rsidRPr="00C65F9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>, która</w:t>
            </w:r>
            <w:r w:rsidRPr="00C65F9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 xml:space="preserve"> </w:t>
            </w:r>
            <w:r w:rsidR="00F30A73" w:rsidRPr="00C65F9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>posiada doświadczenie zawodowe</w:t>
            </w:r>
            <w:r w:rsidR="0015777C">
              <w:t xml:space="preserve"> </w:t>
            </w:r>
            <w:r w:rsidR="0015777C" w:rsidRPr="0015777C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 xml:space="preserve">w zakresie opracowywania gier symulacyjnych i grywalizacji </w:t>
            </w:r>
            <w:r w:rsidR="00F30A73" w:rsidRPr="00C65F9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 xml:space="preserve">zrealizowanych w okresie ostatnich </w:t>
            </w:r>
            <w:r w:rsidR="0015777C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>5</w:t>
            </w:r>
            <w:r w:rsidR="00F30A73" w:rsidRPr="00C65F9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 xml:space="preserve"> lat przed upływem terminu składania ofert, a jeżeli okres prowadzenia działalności przez Wykonawcę jest krótszy – w tym okresie.</w:t>
            </w:r>
          </w:p>
          <w:p w14:paraId="2721A016" w14:textId="4E60F04D" w:rsidR="00F30A73" w:rsidRPr="00C65F9B" w:rsidRDefault="00F30A73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Imię: 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</w:t>
            </w:r>
            <w:r w:rsidR="00C035F4"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……...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</w:t>
            </w:r>
          </w:p>
          <w:p w14:paraId="06C0132F" w14:textId="1C1F85AA" w:rsidR="00F30A73" w:rsidRPr="00C65F9B" w:rsidRDefault="00F30A73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Nazwisko: 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E44DD8" w:rsidRPr="00C65F9B" w14:paraId="3271D9E0" w14:textId="77777777" w:rsidTr="000030CC">
        <w:tc>
          <w:tcPr>
            <w:tcW w:w="562" w:type="dxa"/>
          </w:tcPr>
          <w:p w14:paraId="290150C2" w14:textId="7A54FE7F" w:rsidR="00E44DD8" w:rsidRPr="00C65F9B" w:rsidRDefault="00E44DD8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2665" w:type="dxa"/>
          </w:tcPr>
          <w:p w14:paraId="3283D966" w14:textId="1F1E426C" w:rsidR="00E44DD8" w:rsidRPr="00C65F9B" w:rsidRDefault="00E44DD8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Cs/>
                <w:sz w:val="24"/>
                <w:szCs w:val="24"/>
              </w:rPr>
              <w:t>Nazwa gry symulacyjnej/ grywalizacji</w:t>
            </w:r>
          </w:p>
        </w:tc>
        <w:tc>
          <w:tcPr>
            <w:tcW w:w="2061" w:type="dxa"/>
          </w:tcPr>
          <w:p w14:paraId="0737FD5E" w14:textId="1A566934" w:rsidR="00E44DD8" w:rsidRPr="00C65F9B" w:rsidRDefault="00E44DD8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Nazwa podmiotu na rzecz, którego opracowan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 xml:space="preserve">a była gra symulacyjna/ grywalizacja </w:t>
            </w:r>
          </w:p>
        </w:tc>
        <w:tc>
          <w:tcPr>
            <w:tcW w:w="3774" w:type="dxa"/>
          </w:tcPr>
          <w:p w14:paraId="484996E5" w14:textId="77777777" w:rsidR="00E44DD8" w:rsidRPr="00C65F9B" w:rsidRDefault="00E44DD8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Data (miesiąc, rok – MM.RRRR)</w:t>
            </w:r>
          </w:p>
          <w:p w14:paraId="4A2EBB76" w14:textId="50F3CC64" w:rsidR="00E44DD8" w:rsidRPr="00C65F9B" w:rsidRDefault="00E44DD8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ukończenia opracowania </w:t>
            </w:r>
          </w:p>
          <w:p w14:paraId="31B972B2" w14:textId="30A40BC2" w:rsidR="00E44DD8" w:rsidRPr="00C65F9B" w:rsidRDefault="001D4255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Cs/>
                <w:sz w:val="24"/>
                <w:szCs w:val="24"/>
              </w:rPr>
              <w:t>gry symulacyjnej/ grywalizacji</w:t>
            </w:r>
          </w:p>
        </w:tc>
      </w:tr>
      <w:tr w:rsidR="00E44DD8" w:rsidRPr="00C65F9B" w14:paraId="157379FB" w14:textId="77777777" w:rsidTr="00745CE6">
        <w:tc>
          <w:tcPr>
            <w:tcW w:w="562" w:type="dxa"/>
          </w:tcPr>
          <w:p w14:paraId="54C03D97" w14:textId="0F95F2A7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6E07B42D" w14:textId="7ADA4FC4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2061" w:type="dxa"/>
          </w:tcPr>
          <w:p w14:paraId="389818E3" w14:textId="7A0F42D8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3774" w:type="dxa"/>
          </w:tcPr>
          <w:p w14:paraId="0D872A6E" w14:textId="1F606B8E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</w:tr>
      <w:tr w:rsidR="00E44DD8" w:rsidRPr="00C65F9B" w14:paraId="0EB1ADCB" w14:textId="77777777" w:rsidTr="006F3AFC">
        <w:tc>
          <w:tcPr>
            <w:tcW w:w="562" w:type="dxa"/>
          </w:tcPr>
          <w:p w14:paraId="0A1B589F" w14:textId="068AB395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56237559" w14:textId="24330106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2061" w:type="dxa"/>
          </w:tcPr>
          <w:p w14:paraId="2959A9E8" w14:textId="368460FD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3774" w:type="dxa"/>
          </w:tcPr>
          <w:p w14:paraId="48340507" w14:textId="1DB7079F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</w:tr>
      <w:tr w:rsidR="00F30A73" w:rsidRPr="00C65F9B" w14:paraId="4A2643EA" w14:textId="77777777" w:rsidTr="00BC0695">
        <w:tc>
          <w:tcPr>
            <w:tcW w:w="9062" w:type="dxa"/>
            <w:gridSpan w:val="4"/>
          </w:tcPr>
          <w:p w14:paraId="5D777091" w14:textId="11AC30D0" w:rsidR="00F30A73" w:rsidRPr="00C65F9B" w:rsidRDefault="00F30A73" w:rsidP="00D22A72">
            <w:pPr>
              <w:spacing w:after="0" w:line="360" w:lineRule="auto"/>
              <w:rPr>
                <w:rFonts w:ascii="Cambria" w:hAnsi="Cambria" w:cs="Calibri"/>
                <w:i/>
                <w:iCs/>
                <w:sz w:val="24"/>
                <w:szCs w:val="24"/>
              </w:rPr>
            </w:pPr>
            <w:r w:rsidRPr="00C65F9B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034C0989" w14:textId="6D761161" w:rsidR="00D02172" w:rsidRDefault="00D02172" w:rsidP="00D02172">
      <w:pPr>
        <w:pStyle w:val="Akapitzlist"/>
        <w:spacing w:before="600" w:after="0" w:line="276" w:lineRule="auto"/>
        <w:ind w:left="425"/>
        <w:rPr>
          <w:ins w:id="43" w:author="Katarzyna Retz" w:date="2026-02-23T12:02:00Z" w16du:dateUtc="2026-02-23T11:02:00Z"/>
          <w:rFonts w:ascii="Cambria" w:hAnsi="Cambria" w:cs="Calibri"/>
          <w:b/>
          <w:sz w:val="24"/>
          <w:szCs w:val="24"/>
        </w:rPr>
      </w:pPr>
      <w:ins w:id="44" w:author="Katarzyna Retz" w:date="2026-02-23T12:02:00Z" w16du:dateUtc="2026-02-23T11:02:00Z">
        <w:r>
          <w:rPr>
            <w:rFonts w:ascii="Cambria" w:hAnsi="Cambria" w:cs="Calibri"/>
            <w:b/>
            <w:sz w:val="24"/>
            <w:szCs w:val="24"/>
          </w:rPr>
          <w:t xml:space="preserve">Tabela </w:t>
        </w:r>
      </w:ins>
      <w:ins w:id="45" w:author="Maria Leszczyńska" w:date="2026-02-23T13:48:00Z" w16du:dateUtc="2026-02-23T12:48:00Z">
        <w:r w:rsidR="004224D1">
          <w:rPr>
            <w:rFonts w:ascii="Cambria" w:hAnsi="Cambria" w:cs="Calibri"/>
            <w:b/>
            <w:sz w:val="24"/>
            <w:szCs w:val="24"/>
          </w:rPr>
          <w:t>A1</w:t>
        </w:r>
      </w:ins>
      <w:ins w:id="46" w:author="Katarzyna Retz" w:date="2026-02-23T12:02:00Z" w16du:dateUtc="2026-02-23T11:02:00Z">
        <w:del w:id="47" w:author="Maria Leszczyńska" w:date="2026-02-23T13:48:00Z" w16du:dateUtc="2026-02-23T12:48:00Z">
          <w:r w:rsidDel="004224D1">
            <w:rPr>
              <w:rFonts w:ascii="Cambria" w:hAnsi="Cambria" w:cs="Calibri"/>
              <w:b/>
              <w:sz w:val="24"/>
              <w:szCs w:val="24"/>
            </w:rPr>
            <w:delText>B</w:delText>
          </w:r>
        </w:del>
        <w:r>
          <w:rPr>
            <w:rFonts w:ascii="Cambria" w:hAnsi="Cambria" w:cs="Calibri"/>
            <w:b/>
            <w:sz w:val="24"/>
            <w:szCs w:val="24"/>
          </w:rPr>
          <w:t xml:space="preserve"> – skład zespołu </w:t>
        </w:r>
      </w:ins>
      <w:ins w:id="48" w:author="Katarzyna Retz" w:date="2026-02-23T12:03:00Z" w16du:dateUtc="2026-02-23T11:03:00Z">
        <w:r>
          <w:rPr>
            <w:rFonts w:ascii="Cambria" w:hAnsi="Cambria" w:cs="Calibri"/>
            <w:b/>
            <w:sz w:val="24"/>
            <w:szCs w:val="24"/>
          </w:rPr>
          <w:t>dedykowanego</w:t>
        </w:r>
      </w:ins>
      <w:ins w:id="49" w:author="Katarzyna Retz" w:date="2026-02-23T12:02:00Z" w16du:dateUtc="2026-02-23T11:02:00Z">
        <w:r>
          <w:rPr>
            <w:rFonts w:ascii="Cambria" w:hAnsi="Cambria" w:cs="Calibri"/>
            <w:b/>
            <w:sz w:val="24"/>
            <w:szCs w:val="24"/>
          </w:rPr>
          <w:t xml:space="preserve"> do </w:t>
        </w:r>
      </w:ins>
      <w:ins w:id="50" w:author="Katarzyna Retz" w:date="2026-02-23T12:03:00Z" w16du:dateUtc="2026-02-23T11:03:00Z">
        <w:r>
          <w:rPr>
            <w:rFonts w:ascii="Cambria" w:hAnsi="Cambria" w:cs="Calibri"/>
            <w:b/>
            <w:sz w:val="24"/>
            <w:szCs w:val="24"/>
          </w:rPr>
          <w:t>realizacji</w:t>
        </w:r>
      </w:ins>
      <w:ins w:id="51" w:author="Katarzyna Retz" w:date="2026-02-23T12:02:00Z" w16du:dateUtc="2026-02-23T11:02:00Z">
        <w:r>
          <w:rPr>
            <w:rFonts w:ascii="Cambria" w:hAnsi="Cambria" w:cs="Calibri"/>
            <w:b/>
            <w:sz w:val="24"/>
            <w:szCs w:val="24"/>
          </w:rPr>
          <w:t xml:space="preserve"> przedmiotu </w:t>
        </w:r>
      </w:ins>
      <w:ins w:id="52" w:author="Katarzyna Retz" w:date="2026-02-23T12:03:00Z" w16du:dateUtc="2026-02-23T11:03:00Z">
        <w:r>
          <w:rPr>
            <w:rFonts w:ascii="Cambria" w:hAnsi="Cambria" w:cs="Calibri"/>
            <w:b/>
            <w:sz w:val="24"/>
            <w:szCs w:val="24"/>
          </w:rPr>
          <w:t>zamówienia</w:t>
        </w:r>
      </w:ins>
      <w:ins w:id="53" w:author="Katarzyna Retz" w:date="2026-02-23T12:02:00Z" w16du:dateUtc="2026-02-23T11:02:00Z">
        <w:r>
          <w:rPr>
            <w:rFonts w:ascii="Cambria" w:hAnsi="Cambria" w:cs="Calibri"/>
            <w:b/>
            <w:sz w:val="24"/>
            <w:szCs w:val="24"/>
          </w:rPr>
          <w:t xml:space="preserve"> (minimum 2 osoby) </w:t>
        </w:r>
      </w:ins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65"/>
        <w:gridCol w:w="2061"/>
        <w:gridCol w:w="3774"/>
      </w:tblGrid>
      <w:tr w:rsidR="00D02172" w:rsidRPr="00C65F9B" w14:paraId="573F56BB" w14:textId="77777777" w:rsidTr="008C552D">
        <w:trPr>
          <w:ins w:id="54" w:author="Katarzyna Retz" w:date="2026-02-23T12:02:00Z"/>
        </w:trPr>
        <w:tc>
          <w:tcPr>
            <w:tcW w:w="9062" w:type="dxa"/>
            <w:gridSpan w:val="4"/>
          </w:tcPr>
          <w:p w14:paraId="60FB0F41" w14:textId="297CB53B" w:rsidR="00D02172" w:rsidRPr="00C65F9B" w:rsidRDefault="00D02172" w:rsidP="008C552D">
            <w:pPr>
              <w:spacing w:after="240" w:line="276" w:lineRule="auto"/>
              <w:rPr>
                <w:ins w:id="55" w:author="Katarzyna Retz" w:date="2026-02-23T12:02:00Z" w16du:dateUtc="2026-02-23T11:02:00Z"/>
                <w:rFonts w:ascii="Cambria" w:hAnsi="Cambria" w:cs="Calibri"/>
                <w:bCs/>
                <w:i/>
                <w:iCs/>
                <w:sz w:val="24"/>
                <w:szCs w:val="24"/>
              </w:rPr>
            </w:pPr>
            <w:ins w:id="56" w:author="Katarzyna Retz" w:date="2026-02-23T12:02:00Z" w16du:dateUtc="2026-02-23T11:02:00Z">
              <w:r w:rsidRPr="00C65F9B">
                <w:rPr>
                  <w:rFonts w:ascii="Cambria" w:hAnsi="Cambria" w:cs="Calibri"/>
                  <w:bCs/>
                  <w:i/>
                  <w:iCs/>
                  <w:sz w:val="24"/>
                  <w:szCs w:val="24"/>
                </w:rPr>
                <w:t xml:space="preserve">Imię i nazwisko </w:t>
              </w:r>
              <w:r>
                <w:rPr>
                  <w:rFonts w:ascii="Cambria" w:hAnsi="Cambria" w:cs="Calibri"/>
                  <w:bCs/>
                  <w:i/>
                  <w:iCs/>
                  <w:sz w:val="24"/>
                  <w:szCs w:val="24"/>
                </w:rPr>
                <w:t>osób</w:t>
              </w:r>
              <w:r w:rsidRPr="00C65F9B">
                <w:rPr>
                  <w:rFonts w:ascii="Cambria" w:hAnsi="Cambria" w:cs="Calibri"/>
                  <w:bCs/>
                  <w:i/>
                  <w:iCs/>
                  <w:sz w:val="24"/>
                  <w:szCs w:val="24"/>
                </w:rPr>
                <w:t xml:space="preserve"> skierowan</w:t>
              </w:r>
              <w:r>
                <w:rPr>
                  <w:rFonts w:ascii="Cambria" w:hAnsi="Cambria" w:cs="Calibri"/>
                  <w:bCs/>
                  <w:i/>
                  <w:iCs/>
                  <w:sz w:val="24"/>
                  <w:szCs w:val="24"/>
                </w:rPr>
                <w:t>ych</w:t>
              </w:r>
              <w:r w:rsidRPr="00C65F9B">
                <w:rPr>
                  <w:rFonts w:ascii="Cambria" w:hAnsi="Cambria" w:cs="Calibri"/>
                  <w:bCs/>
                  <w:i/>
                  <w:iCs/>
                  <w:sz w:val="24"/>
                  <w:szCs w:val="24"/>
                </w:rPr>
                <w:t xml:space="preserve"> do realizacji przedmiotu zamówienia</w:t>
              </w:r>
            </w:ins>
          </w:p>
          <w:p w14:paraId="1A8526B4" w14:textId="77777777" w:rsidR="00D02172" w:rsidRPr="00C65F9B" w:rsidRDefault="00D02172" w:rsidP="008C552D">
            <w:pPr>
              <w:spacing w:after="0" w:line="360" w:lineRule="auto"/>
              <w:rPr>
                <w:ins w:id="57" w:author="Katarzyna Retz" w:date="2026-02-23T12:02:00Z" w16du:dateUtc="2026-02-23T11:02:00Z"/>
                <w:rFonts w:ascii="Cambria" w:hAnsi="Cambria" w:cs="Calibri"/>
                <w:bCs/>
                <w:sz w:val="24"/>
                <w:szCs w:val="24"/>
              </w:rPr>
            </w:pPr>
            <w:ins w:id="58" w:author="Katarzyna Retz" w:date="2026-02-23T12:02:00Z" w16du:dateUtc="2026-02-23T11:02:00Z">
              <w:r w:rsidRPr="00C65F9B">
                <w:rPr>
                  <w:rFonts w:ascii="Cambria" w:hAnsi="Cambria" w:cs="Calibri"/>
                  <w:bCs/>
                  <w:sz w:val="24"/>
                  <w:szCs w:val="24"/>
                </w:rPr>
                <w:t xml:space="preserve">Imię: </w:t>
              </w:r>
              <w:r w:rsidRPr="00C65F9B">
                <w:rPr>
                  <w:rFonts w:ascii="Cambria" w:hAnsi="Cambria"/>
                  <w:b/>
                  <w:bCs/>
                  <w:sz w:val="24"/>
                  <w:szCs w:val="24"/>
                  <w:highlight w:val="lightGray"/>
                </w:rPr>
                <w:t>………………………………………...…</w:t>
              </w:r>
            </w:ins>
          </w:p>
          <w:p w14:paraId="012A8510" w14:textId="77777777" w:rsidR="00D02172" w:rsidRPr="00C65F9B" w:rsidRDefault="00D02172" w:rsidP="008C552D">
            <w:pPr>
              <w:spacing w:after="0" w:line="360" w:lineRule="auto"/>
              <w:rPr>
                <w:ins w:id="59" w:author="Katarzyna Retz" w:date="2026-02-23T12:02:00Z" w16du:dateUtc="2026-02-23T11:02:00Z"/>
                <w:rFonts w:ascii="Cambria" w:hAnsi="Cambria" w:cs="Calibri"/>
                <w:bCs/>
                <w:sz w:val="24"/>
                <w:szCs w:val="24"/>
              </w:rPr>
            </w:pPr>
            <w:ins w:id="60" w:author="Katarzyna Retz" w:date="2026-02-23T12:02:00Z" w16du:dateUtc="2026-02-23T11:02:00Z">
              <w:r w:rsidRPr="00C65F9B">
                <w:rPr>
                  <w:rFonts w:ascii="Cambria" w:hAnsi="Cambria" w:cs="Calibri"/>
                  <w:bCs/>
                  <w:sz w:val="24"/>
                  <w:szCs w:val="24"/>
                </w:rPr>
                <w:t xml:space="preserve">Nazwisko: </w:t>
              </w:r>
              <w:r w:rsidRPr="00C65F9B">
                <w:rPr>
                  <w:rFonts w:ascii="Cambria" w:hAnsi="Cambria"/>
                  <w:b/>
                  <w:bCs/>
                  <w:sz w:val="24"/>
                  <w:szCs w:val="24"/>
                  <w:highlight w:val="lightGray"/>
                </w:rPr>
                <w:t>……………………………………</w:t>
              </w:r>
            </w:ins>
          </w:p>
        </w:tc>
      </w:tr>
      <w:tr w:rsidR="00D02172" w:rsidRPr="00C65F9B" w14:paraId="51136B3B" w14:textId="77777777" w:rsidTr="008C552D">
        <w:trPr>
          <w:ins w:id="61" w:author="Katarzyna Retz" w:date="2026-02-23T12:02:00Z"/>
        </w:trPr>
        <w:tc>
          <w:tcPr>
            <w:tcW w:w="562" w:type="dxa"/>
          </w:tcPr>
          <w:p w14:paraId="33EF2C50" w14:textId="77777777" w:rsidR="00D02172" w:rsidRPr="00C65F9B" w:rsidRDefault="00D02172" w:rsidP="008C552D">
            <w:pPr>
              <w:spacing w:after="0" w:line="360" w:lineRule="auto"/>
              <w:rPr>
                <w:ins w:id="62" w:author="Katarzyna Retz" w:date="2026-02-23T12:02:00Z" w16du:dateUtc="2026-02-23T11:02:00Z"/>
                <w:rFonts w:ascii="Cambria" w:hAnsi="Cambria" w:cs="Calibri"/>
                <w:bCs/>
                <w:sz w:val="24"/>
                <w:szCs w:val="24"/>
              </w:rPr>
            </w:pPr>
            <w:ins w:id="63" w:author="Katarzyna Retz" w:date="2026-02-23T12:02:00Z" w16du:dateUtc="2026-02-23T11:02:00Z">
              <w:r w:rsidRPr="00C65F9B">
                <w:rPr>
                  <w:rFonts w:ascii="Cambria" w:hAnsi="Cambria" w:cs="Calibri"/>
                  <w:bCs/>
                  <w:sz w:val="24"/>
                  <w:szCs w:val="24"/>
                </w:rPr>
                <w:t xml:space="preserve">LP. </w:t>
              </w:r>
            </w:ins>
          </w:p>
        </w:tc>
        <w:tc>
          <w:tcPr>
            <w:tcW w:w="2665" w:type="dxa"/>
          </w:tcPr>
          <w:p w14:paraId="7983B8F9" w14:textId="77777777" w:rsidR="00D02172" w:rsidRPr="00C65F9B" w:rsidRDefault="00D02172" w:rsidP="008C552D">
            <w:pPr>
              <w:spacing w:after="0" w:line="360" w:lineRule="auto"/>
              <w:rPr>
                <w:ins w:id="64" w:author="Katarzyna Retz" w:date="2026-02-23T12:02:00Z" w16du:dateUtc="2026-02-23T11:02:00Z"/>
                <w:rFonts w:ascii="Cambria" w:hAnsi="Cambria" w:cs="Calibri"/>
                <w:bCs/>
                <w:sz w:val="24"/>
                <w:szCs w:val="24"/>
              </w:rPr>
            </w:pPr>
            <w:ins w:id="65" w:author="Katarzyna Retz" w:date="2026-02-23T12:02:00Z" w16du:dateUtc="2026-02-23T11:02:00Z">
              <w:r>
                <w:rPr>
                  <w:rFonts w:ascii="Cambria" w:hAnsi="Cambria" w:cs="Calibri"/>
                  <w:bCs/>
                  <w:sz w:val="24"/>
                  <w:szCs w:val="24"/>
                </w:rPr>
                <w:t>Nazwa gry symulacyjnej/ grywalizacji</w:t>
              </w:r>
            </w:ins>
          </w:p>
        </w:tc>
        <w:tc>
          <w:tcPr>
            <w:tcW w:w="2061" w:type="dxa"/>
          </w:tcPr>
          <w:p w14:paraId="4D5C2656" w14:textId="1765A340" w:rsidR="00D02172" w:rsidRPr="00C65F9B" w:rsidRDefault="00D02172" w:rsidP="008C552D">
            <w:pPr>
              <w:spacing w:after="0" w:line="360" w:lineRule="auto"/>
              <w:rPr>
                <w:ins w:id="66" w:author="Katarzyna Retz" w:date="2026-02-23T12:02:00Z" w16du:dateUtc="2026-02-23T11:02:00Z"/>
                <w:rFonts w:ascii="Cambria" w:hAnsi="Cambria" w:cs="Calibri"/>
                <w:bCs/>
                <w:sz w:val="24"/>
                <w:szCs w:val="24"/>
              </w:rPr>
            </w:pPr>
            <w:ins w:id="67" w:author="Katarzyna Retz" w:date="2026-02-23T12:04:00Z" w16du:dateUtc="2026-02-23T11:04:00Z">
              <w:r>
                <w:rPr>
                  <w:rFonts w:ascii="Cambria" w:hAnsi="Cambria" w:cs="Calibri"/>
                  <w:bCs/>
                  <w:sz w:val="24"/>
                  <w:szCs w:val="24"/>
                </w:rPr>
                <w:t xml:space="preserve">Doświadczenie programisty </w:t>
              </w:r>
              <w:r w:rsidRPr="00D02172">
                <w:rPr>
                  <w:rFonts w:ascii="Cambria" w:hAnsi="Cambria" w:cs="Calibri"/>
                  <w:bCs/>
                  <w:sz w:val="24"/>
                  <w:szCs w:val="24"/>
                  <w:highlight w:val="yellow"/>
                  <w:rPrChange w:id="68" w:author="Katarzyna Retz" w:date="2026-02-23T12:05:00Z" w16du:dateUtc="2026-02-23T11:05:00Z">
                    <w:rPr>
                      <w:rFonts w:ascii="Cambria" w:hAnsi="Cambria" w:cs="Calibri"/>
                      <w:bCs/>
                      <w:sz w:val="24"/>
                      <w:szCs w:val="24"/>
                    </w:rPr>
                  </w:rPrChange>
                </w:rPr>
                <w:t xml:space="preserve">(jeśli osoba wskazana </w:t>
              </w:r>
              <w:r w:rsidRPr="00D02172">
                <w:rPr>
                  <w:rFonts w:ascii="Cambria" w:hAnsi="Cambria" w:cs="Calibri"/>
                  <w:bCs/>
                  <w:sz w:val="24"/>
                  <w:szCs w:val="24"/>
                  <w:highlight w:val="yellow"/>
                  <w:rPrChange w:id="69" w:author="Katarzyna Retz" w:date="2026-02-23T12:05:00Z" w16du:dateUtc="2026-02-23T11:05:00Z">
                    <w:rPr>
                      <w:rFonts w:ascii="Cambria" w:hAnsi="Cambria" w:cs="Calibri"/>
                      <w:bCs/>
                      <w:sz w:val="24"/>
                      <w:szCs w:val="24"/>
                    </w:rPr>
                  </w:rPrChange>
                </w:rPr>
                <w:lastRenderedPageBreak/>
                <w:t xml:space="preserve">jest w Tabeli A wystarczy podać </w:t>
              </w:r>
              <w:proofErr w:type="spellStart"/>
              <w:r w:rsidRPr="00D02172">
                <w:rPr>
                  <w:rFonts w:ascii="Cambria" w:hAnsi="Cambria" w:cs="Calibri"/>
                  <w:bCs/>
                  <w:sz w:val="24"/>
                  <w:szCs w:val="24"/>
                  <w:highlight w:val="yellow"/>
                  <w:rPrChange w:id="70" w:author="Katarzyna Retz" w:date="2026-02-23T12:05:00Z" w16du:dateUtc="2026-02-23T11:05:00Z">
                    <w:rPr>
                      <w:rFonts w:ascii="Cambria" w:hAnsi="Cambria" w:cs="Calibri"/>
                      <w:bCs/>
                      <w:sz w:val="24"/>
                      <w:szCs w:val="24"/>
                    </w:rPr>
                  </w:rPrChange>
                </w:rPr>
                <w:t>j.w</w:t>
              </w:r>
              <w:proofErr w:type="spellEnd"/>
              <w:r w:rsidRPr="00D02172">
                <w:rPr>
                  <w:rFonts w:ascii="Cambria" w:hAnsi="Cambria" w:cs="Calibri"/>
                  <w:bCs/>
                  <w:sz w:val="24"/>
                  <w:szCs w:val="24"/>
                  <w:highlight w:val="yellow"/>
                  <w:rPrChange w:id="71" w:author="Katarzyna Retz" w:date="2026-02-23T12:05:00Z" w16du:dateUtc="2026-02-23T11:05:00Z">
                    <w:rPr>
                      <w:rFonts w:ascii="Cambria" w:hAnsi="Cambria" w:cs="Calibri"/>
                      <w:bCs/>
                      <w:sz w:val="24"/>
                      <w:szCs w:val="24"/>
                    </w:rPr>
                  </w:rPrChange>
                </w:rPr>
                <w:t>.)</w:t>
              </w:r>
            </w:ins>
          </w:p>
        </w:tc>
        <w:tc>
          <w:tcPr>
            <w:tcW w:w="3774" w:type="dxa"/>
          </w:tcPr>
          <w:p w14:paraId="61CB589D" w14:textId="784568D4" w:rsidR="00D02172" w:rsidRPr="00C65F9B" w:rsidRDefault="00D02172" w:rsidP="008C552D">
            <w:pPr>
              <w:spacing w:after="0" w:line="360" w:lineRule="auto"/>
              <w:rPr>
                <w:ins w:id="72" w:author="Katarzyna Retz" w:date="2026-02-23T12:02:00Z" w16du:dateUtc="2026-02-23T11:02:00Z"/>
                <w:rFonts w:ascii="Cambria" w:hAnsi="Cambria" w:cs="Calibri"/>
                <w:bCs/>
                <w:sz w:val="24"/>
                <w:szCs w:val="24"/>
              </w:rPr>
            </w:pPr>
          </w:p>
        </w:tc>
      </w:tr>
      <w:tr w:rsidR="00D02172" w:rsidRPr="00C65F9B" w14:paraId="10377830" w14:textId="77777777" w:rsidTr="008C552D">
        <w:trPr>
          <w:ins w:id="73" w:author="Katarzyna Retz" w:date="2026-02-23T12:02:00Z"/>
        </w:trPr>
        <w:tc>
          <w:tcPr>
            <w:tcW w:w="562" w:type="dxa"/>
          </w:tcPr>
          <w:p w14:paraId="71059B5C" w14:textId="77777777" w:rsidR="00D02172" w:rsidRPr="00C65F9B" w:rsidRDefault="00D02172" w:rsidP="008C552D">
            <w:pPr>
              <w:spacing w:after="0" w:line="360" w:lineRule="auto"/>
              <w:rPr>
                <w:ins w:id="74" w:author="Katarzyna Retz" w:date="2026-02-23T12:02:00Z" w16du:dateUtc="2026-02-23T11:02:00Z"/>
                <w:rFonts w:ascii="Cambria" w:hAnsi="Cambria" w:cs="Calibri"/>
                <w:bCs/>
                <w:sz w:val="24"/>
                <w:szCs w:val="24"/>
              </w:rPr>
            </w:pPr>
            <w:ins w:id="75" w:author="Katarzyna Retz" w:date="2026-02-23T12:02:00Z" w16du:dateUtc="2026-02-23T11:02:00Z">
              <w:r w:rsidRPr="00C65F9B">
                <w:rPr>
                  <w:rFonts w:ascii="Cambria" w:hAnsi="Cambria" w:cs="Calibri"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2665" w:type="dxa"/>
          </w:tcPr>
          <w:p w14:paraId="7F260BF5" w14:textId="77777777" w:rsidR="00D02172" w:rsidRPr="00C65F9B" w:rsidRDefault="00D02172" w:rsidP="008C552D">
            <w:pPr>
              <w:spacing w:after="0" w:line="360" w:lineRule="auto"/>
              <w:rPr>
                <w:ins w:id="76" w:author="Katarzyna Retz" w:date="2026-02-23T12:02:00Z" w16du:dateUtc="2026-02-23T11:02:00Z"/>
                <w:rFonts w:ascii="Cambria" w:hAnsi="Cambria" w:cs="Calibri"/>
                <w:bCs/>
                <w:sz w:val="24"/>
                <w:szCs w:val="24"/>
              </w:rPr>
            </w:pPr>
            <w:ins w:id="77" w:author="Katarzyna Retz" w:date="2026-02-23T12:02:00Z" w16du:dateUtc="2026-02-23T11:02:00Z">
              <w:r w:rsidRPr="00C65F9B">
                <w:rPr>
                  <w:rFonts w:ascii="Cambria" w:hAnsi="Cambria"/>
                  <w:b/>
                  <w:bCs/>
                  <w:sz w:val="24"/>
                  <w:szCs w:val="24"/>
                  <w:highlight w:val="lightGray"/>
                </w:rPr>
                <w:t>………</w:t>
              </w:r>
            </w:ins>
          </w:p>
        </w:tc>
        <w:tc>
          <w:tcPr>
            <w:tcW w:w="2061" w:type="dxa"/>
          </w:tcPr>
          <w:p w14:paraId="71A5B9CD" w14:textId="77777777" w:rsidR="00D02172" w:rsidRPr="00C65F9B" w:rsidRDefault="00D02172" w:rsidP="008C552D">
            <w:pPr>
              <w:spacing w:after="0" w:line="360" w:lineRule="auto"/>
              <w:rPr>
                <w:ins w:id="78" w:author="Katarzyna Retz" w:date="2026-02-23T12:02:00Z" w16du:dateUtc="2026-02-23T11:02:00Z"/>
                <w:rFonts w:ascii="Cambria" w:hAnsi="Cambria" w:cs="Calibri"/>
                <w:bCs/>
                <w:sz w:val="24"/>
                <w:szCs w:val="24"/>
              </w:rPr>
            </w:pPr>
            <w:ins w:id="79" w:author="Katarzyna Retz" w:date="2026-02-23T12:02:00Z" w16du:dateUtc="2026-02-23T11:02:00Z">
              <w:r w:rsidRPr="00C65F9B">
                <w:rPr>
                  <w:rFonts w:ascii="Cambria" w:hAnsi="Cambria"/>
                  <w:b/>
                  <w:bCs/>
                  <w:sz w:val="24"/>
                  <w:szCs w:val="24"/>
                  <w:highlight w:val="lightGray"/>
                </w:rPr>
                <w:t>………</w:t>
              </w:r>
            </w:ins>
          </w:p>
        </w:tc>
        <w:tc>
          <w:tcPr>
            <w:tcW w:w="3774" w:type="dxa"/>
          </w:tcPr>
          <w:p w14:paraId="7DD5DACA" w14:textId="77777777" w:rsidR="00D02172" w:rsidRPr="00C65F9B" w:rsidRDefault="00D02172" w:rsidP="008C552D">
            <w:pPr>
              <w:spacing w:after="0" w:line="360" w:lineRule="auto"/>
              <w:rPr>
                <w:ins w:id="80" w:author="Katarzyna Retz" w:date="2026-02-23T12:02:00Z" w16du:dateUtc="2026-02-23T11:02:00Z"/>
                <w:rFonts w:ascii="Cambria" w:hAnsi="Cambria" w:cs="Calibri"/>
                <w:bCs/>
                <w:sz w:val="24"/>
                <w:szCs w:val="24"/>
              </w:rPr>
            </w:pPr>
            <w:ins w:id="81" w:author="Katarzyna Retz" w:date="2026-02-23T12:02:00Z" w16du:dateUtc="2026-02-23T11:02:00Z">
              <w:r w:rsidRPr="00C65F9B">
                <w:rPr>
                  <w:rFonts w:ascii="Cambria" w:hAnsi="Cambria"/>
                  <w:b/>
                  <w:bCs/>
                  <w:sz w:val="24"/>
                  <w:szCs w:val="24"/>
                  <w:highlight w:val="lightGray"/>
                </w:rPr>
                <w:t>………</w:t>
              </w:r>
            </w:ins>
          </w:p>
        </w:tc>
      </w:tr>
      <w:tr w:rsidR="00D02172" w:rsidRPr="00C65F9B" w14:paraId="444EC17E" w14:textId="77777777" w:rsidTr="008C552D">
        <w:trPr>
          <w:ins w:id="82" w:author="Katarzyna Retz" w:date="2026-02-23T12:02:00Z"/>
        </w:trPr>
        <w:tc>
          <w:tcPr>
            <w:tcW w:w="562" w:type="dxa"/>
          </w:tcPr>
          <w:p w14:paraId="3B0A8634" w14:textId="77777777" w:rsidR="00D02172" w:rsidRPr="00C65F9B" w:rsidRDefault="00D02172" w:rsidP="008C552D">
            <w:pPr>
              <w:spacing w:after="0" w:line="360" w:lineRule="auto"/>
              <w:rPr>
                <w:ins w:id="83" w:author="Katarzyna Retz" w:date="2026-02-23T12:02:00Z" w16du:dateUtc="2026-02-23T11:02:00Z"/>
                <w:rFonts w:ascii="Cambria" w:hAnsi="Cambria" w:cs="Calibri"/>
                <w:bCs/>
                <w:sz w:val="24"/>
                <w:szCs w:val="24"/>
              </w:rPr>
            </w:pPr>
            <w:ins w:id="84" w:author="Katarzyna Retz" w:date="2026-02-23T12:02:00Z" w16du:dateUtc="2026-02-23T11:02:00Z">
              <w:r w:rsidRPr="00C65F9B">
                <w:rPr>
                  <w:rFonts w:ascii="Cambria" w:hAnsi="Cambria" w:cs="Calibri"/>
                  <w:bCs/>
                  <w:sz w:val="24"/>
                  <w:szCs w:val="24"/>
                </w:rPr>
                <w:t>2</w:t>
              </w:r>
            </w:ins>
          </w:p>
        </w:tc>
        <w:tc>
          <w:tcPr>
            <w:tcW w:w="2665" w:type="dxa"/>
          </w:tcPr>
          <w:p w14:paraId="1DCB5EA5" w14:textId="77777777" w:rsidR="00D02172" w:rsidRPr="00C65F9B" w:rsidRDefault="00D02172" w:rsidP="008C552D">
            <w:pPr>
              <w:spacing w:after="0" w:line="360" w:lineRule="auto"/>
              <w:rPr>
                <w:ins w:id="85" w:author="Katarzyna Retz" w:date="2026-02-23T12:02:00Z" w16du:dateUtc="2026-02-23T11:02:00Z"/>
                <w:rFonts w:ascii="Cambria" w:hAnsi="Cambria" w:cs="Calibri"/>
                <w:bCs/>
                <w:sz w:val="24"/>
                <w:szCs w:val="24"/>
              </w:rPr>
            </w:pPr>
            <w:ins w:id="86" w:author="Katarzyna Retz" w:date="2026-02-23T12:02:00Z" w16du:dateUtc="2026-02-23T11:02:00Z">
              <w:r w:rsidRPr="00C65F9B">
                <w:rPr>
                  <w:rFonts w:ascii="Cambria" w:hAnsi="Cambria"/>
                  <w:b/>
                  <w:bCs/>
                  <w:sz w:val="24"/>
                  <w:szCs w:val="24"/>
                  <w:highlight w:val="lightGray"/>
                </w:rPr>
                <w:t>………</w:t>
              </w:r>
            </w:ins>
          </w:p>
        </w:tc>
        <w:tc>
          <w:tcPr>
            <w:tcW w:w="2061" w:type="dxa"/>
          </w:tcPr>
          <w:p w14:paraId="1DFAAD0C" w14:textId="77777777" w:rsidR="00D02172" w:rsidRPr="00C65F9B" w:rsidRDefault="00D02172" w:rsidP="008C552D">
            <w:pPr>
              <w:spacing w:after="0" w:line="360" w:lineRule="auto"/>
              <w:rPr>
                <w:ins w:id="87" w:author="Katarzyna Retz" w:date="2026-02-23T12:02:00Z" w16du:dateUtc="2026-02-23T11:02:00Z"/>
                <w:rFonts w:ascii="Cambria" w:hAnsi="Cambria" w:cs="Calibri"/>
                <w:bCs/>
                <w:sz w:val="24"/>
                <w:szCs w:val="24"/>
              </w:rPr>
            </w:pPr>
            <w:ins w:id="88" w:author="Katarzyna Retz" w:date="2026-02-23T12:02:00Z" w16du:dateUtc="2026-02-23T11:02:00Z">
              <w:r w:rsidRPr="00C65F9B">
                <w:rPr>
                  <w:rFonts w:ascii="Cambria" w:hAnsi="Cambria"/>
                  <w:b/>
                  <w:bCs/>
                  <w:sz w:val="24"/>
                  <w:szCs w:val="24"/>
                  <w:highlight w:val="lightGray"/>
                </w:rPr>
                <w:t>………</w:t>
              </w:r>
            </w:ins>
          </w:p>
        </w:tc>
        <w:tc>
          <w:tcPr>
            <w:tcW w:w="3774" w:type="dxa"/>
          </w:tcPr>
          <w:p w14:paraId="34CD5551" w14:textId="77777777" w:rsidR="00D02172" w:rsidRPr="00C65F9B" w:rsidRDefault="00D02172" w:rsidP="008C552D">
            <w:pPr>
              <w:spacing w:after="0" w:line="360" w:lineRule="auto"/>
              <w:rPr>
                <w:ins w:id="89" w:author="Katarzyna Retz" w:date="2026-02-23T12:02:00Z" w16du:dateUtc="2026-02-23T11:02:00Z"/>
                <w:rFonts w:ascii="Cambria" w:hAnsi="Cambria" w:cs="Calibri"/>
                <w:bCs/>
                <w:sz w:val="24"/>
                <w:szCs w:val="24"/>
              </w:rPr>
            </w:pPr>
            <w:ins w:id="90" w:author="Katarzyna Retz" w:date="2026-02-23T12:02:00Z" w16du:dateUtc="2026-02-23T11:02:00Z">
              <w:r w:rsidRPr="00C65F9B">
                <w:rPr>
                  <w:rFonts w:ascii="Cambria" w:hAnsi="Cambria"/>
                  <w:b/>
                  <w:bCs/>
                  <w:sz w:val="24"/>
                  <w:szCs w:val="24"/>
                  <w:highlight w:val="lightGray"/>
                </w:rPr>
                <w:t>………</w:t>
              </w:r>
            </w:ins>
          </w:p>
        </w:tc>
      </w:tr>
      <w:tr w:rsidR="00D02172" w:rsidRPr="00C65F9B" w14:paraId="70F66E3F" w14:textId="77777777" w:rsidTr="008C552D">
        <w:trPr>
          <w:ins w:id="91" w:author="Katarzyna Retz" w:date="2026-02-23T12:02:00Z"/>
        </w:trPr>
        <w:tc>
          <w:tcPr>
            <w:tcW w:w="9062" w:type="dxa"/>
            <w:gridSpan w:val="4"/>
          </w:tcPr>
          <w:p w14:paraId="1C61DA0A" w14:textId="77777777" w:rsidR="00D02172" w:rsidRPr="00C65F9B" w:rsidRDefault="00D02172" w:rsidP="008C552D">
            <w:pPr>
              <w:spacing w:after="0" w:line="360" w:lineRule="auto"/>
              <w:rPr>
                <w:ins w:id="92" w:author="Katarzyna Retz" w:date="2026-02-23T12:02:00Z" w16du:dateUtc="2026-02-23T11:02:00Z"/>
                <w:rFonts w:ascii="Cambria" w:hAnsi="Cambria" w:cs="Calibri"/>
                <w:i/>
                <w:iCs/>
                <w:sz w:val="24"/>
                <w:szCs w:val="24"/>
              </w:rPr>
            </w:pPr>
            <w:ins w:id="93" w:author="Katarzyna Retz" w:date="2026-02-23T12:02:00Z" w16du:dateUtc="2026-02-23T11:02:00Z">
              <w:r w:rsidRPr="00C65F9B">
                <w:rPr>
                  <w:rFonts w:ascii="Cambria" w:hAnsi="Cambria"/>
                  <w:i/>
                  <w:iCs/>
                  <w:sz w:val="24"/>
                  <w:szCs w:val="24"/>
                </w:rPr>
                <w:t xml:space="preserve"> </w:t>
              </w:r>
            </w:ins>
          </w:p>
        </w:tc>
      </w:tr>
    </w:tbl>
    <w:p w14:paraId="28F755A6" w14:textId="77777777" w:rsidR="00D02172" w:rsidRDefault="00D02172" w:rsidP="00D02172">
      <w:pPr>
        <w:pStyle w:val="Akapitzlist"/>
        <w:spacing w:before="600" w:after="0" w:line="276" w:lineRule="auto"/>
        <w:ind w:left="425"/>
        <w:rPr>
          <w:ins w:id="94" w:author="Katarzyna Retz" w:date="2026-02-23T12:02:00Z" w16du:dateUtc="2026-02-23T11:02:00Z"/>
          <w:rFonts w:ascii="Cambria" w:hAnsi="Cambria" w:cs="Calibri"/>
          <w:b/>
          <w:sz w:val="24"/>
          <w:szCs w:val="24"/>
        </w:rPr>
      </w:pPr>
    </w:p>
    <w:p w14:paraId="00887E93" w14:textId="77777777" w:rsidR="00D02172" w:rsidRDefault="00D02172" w:rsidP="00D02172">
      <w:pPr>
        <w:pStyle w:val="Akapitzlist"/>
        <w:spacing w:before="600" w:after="0" w:line="276" w:lineRule="auto"/>
        <w:ind w:left="425"/>
        <w:rPr>
          <w:ins w:id="95" w:author="Katarzyna Retz" w:date="2026-02-23T12:02:00Z" w16du:dateUtc="2026-02-23T11:02:00Z"/>
          <w:rFonts w:ascii="Cambria" w:hAnsi="Cambria" w:cs="Calibri"/>
          <w:b/>
          <w:sz w:val="24"/>
          <w:szCs w:val="24"/>
        </w:rPr>
      </w:pPr>
    </w:p>
    <w:p w14:paraId="055EB73D" w14:textId="77777777" w:rsidR="00D02172" w:rsidRDefault="00D02172">
      <w:pPr>
        <w:pStyle w:val="Akapitzlist"/>
        <w:spacing w:before="600" w:after="0" w:line="276" w:lineRule="auto"/>
        <w:ind w:left="425"/>
        <w:rPr>
          <w:ins w:id="96" w:author="Katarzyna Retz" w:date="2026-02-23T12:01:00Z" w16du:dateUtc="2026-02-23T11:01:00Z"/>
          <w:rFonts w:ascii="Cambria" w:hAnsi="Cambria" w:cs="Calibri"/>
          <w:b/>
          <w:sz w:val="24"/>
          <w:szCs w:val="24"/>
        </w:rPr>
        <w:pPrChange w:id="97" w:author="Katarzyna Retz" w:date="2026-02-23T12:02:00Z" w16du:dateUtc="2026-02-23T11:02:00Z">
          <w:pPr>
            <w:pStyle w:val="Akapitzlist"/>
            <w:numPr>
              <w:numId w:val="23"/>
            </w:numPr>
            <w:spacing w:before="600" w:after="0" w:line="276" w:lineRule="auto"/>
            <w:ind w:left="425" w:hanging="425"/>
          </w:pPr>
        </w:pPrChange>
      </w:pPr>
    </w:p>
    <w:p w14:paraId="1DDD4EC1" w14:textId="32019F61" w:rsidR="003B12B8" w:rsidRPr="00C65F9B" w:rsidRDefault="00F6567D" w:rsidP="00E14440">
      <w:pPr>
        <w:pStyle w:val="Akapitzlist"/>
        <w:numPr>
          <w:ilvl w:val="0"/>
          <w:numId w:val="23"/>
        </w:numPr>
        <w:spacing w:before="600" w:after="0" w:line="276" w:lineRule="auto"/>
        <w:ind w:left="425" w:hanging="425"/>
        <w:rPr>
          <w:rFonts w:ascii="Cambria" w:hAnsi="Cambria" w:cs="Calibri"/>
          <w:b/>
          <w:sz w:val="24"/>
          <w:szCs w:val="24"/>
        </w:rPr>
      </w:pPr>
      <w:r w:rsidRPr="00C65F9B">
        <w:rPr>
          <w:rFonts w:ascii="Cambria" w:hAnsi="Cambria" w:cs="Calibri"/>
          <w:b/>
          <w:sz w:val="24"/>
          <w:szCs w:val="24"/>
        </w:rPr>
        <w:t xml:space="preserve">Informacje </w:t>
      </w:r>
      <w:r w:rsidRPr="0096087A">
        <w:rPr>
          <w:rFonts w:ascii="Cambria" w:hAnsi="Cambria" w:cs="Calibri"/>
          <w:b/>
          <w:sz w:val="24"/>
          <w:szCs w:val="24"/>
        </w:rPr>
        <w:t xml:space="preserve">konieczne </w:t>
      </w:r>
      <w:r w:rsidRPr="0096087A">
        <w:rPr>
          <w:rFonts w:ascii="Cambria" w:hAnsi="Cambria" w:cs="Calibri"/>
          <w:b/>
          <w:sz w:val="24"/>
          <w:szCs w:val="24"/>
          <w:rPrChange w:id="98" w:author="Maria Leszczyńska" w:date="2026-02-23T13:54:00Z" w16du:dateUtc="2026-02-23T12:54:00Z">
            <w:rPr>
              <w:rFonts w:ascii="Cambria" w:hAnsi="Cambria" w:cs="Calibri"/>
              <w:b/>
              <w:sz w:val="24"/>
              <w:szCs w:val="24"/>
              <w:highlight w:val="lightGray"/>
            </w:rPr>
          </w:rPrChange>
        </w:rPr>
        <w:t>do podania przez Wykonawcę</w:t>
      </w:r>
      <w:r w:rsidRPr="0096087A">
        <w:rPr>
          <w:rFonts w:ascii="Cambria" w:hAnsi="Cambria" w:cs="Calibri"/>
          <w:b/>
          <w:sz w:val="24"/>
          <w:szCs w:val="24"/>
        </w:rPr>
        <w:t xml:space="preserve"> dotyczące</w:t>
      </w:r>
      <w:r w:rsidRPr="00C65F9B">
        <w:rPr>
          <w:rFonts w:ascii="Cambria" w:hAnsi="Cambria" w:cs="Calibri"/>
          <w:b/>
          <w:sz w:val="24"/>
          <w:szCs w:val="24"/>
        </w:rPr>
        <w:t xml:space="preserve"> kryterium oceny [D</w:t>
      </w:r>
      <w:r w:rsidR="001D4255">
        <w:rPr>
          <w:rFonts w:ascii="Cambria" w:hAnsi="Cambria" w:cs="Calibri"/>
          <w:b/>
          <w:sz w:val="24"/>
          <w:szCs w:val="24"/>
        </w:rPr>
        <w:t>1</w:t>
      </w:r>
      <w:r w:rsidRPr="00C65F9B">
        <w:rPr>
          <w:rFonts w:ascii="Cambria" w:hAnsi="Cambria" w:cs="Calibri"/>
          <w:b/>
          <w:sz w:val="24"/>
          <w:szCs w:val="24"/>
        </w:rPr>
        <w:t xml:space="preserve">] </w:t>
      </w:r>
      <w:r w:rsidRPr="003B53AA">
        <w:rPr>
          <w:rFonts w:ascii="Cambria" w:hAnsi="Cambria" w:cs="Calibri"/>
          <w:b/>
          <w:sz w:val="24"/>
          <w:szCs w:val="24"/>
        </w:rPr>
        <w:t>określonego w pkt V ust. 2 lit. b Zapytania</w:t>
      </w:r>
      <w:r w:rsidRPr="00C65F9B">
        <w:rPr>
          <w:rFonts w:ascii="Cambria" w:hAnsi="Cambria" w:cs="Calibri"/>
          <w:b/>
          <w:sz w:val="24"/>
          <w:szCs w:val="24"/>
        </w:rPr>
        <w:t xml:space="preserve"> ofertowego.</w:t>
      </w:r>
    </w:p>
    <w:p w14:paraId="2328976A" w14:textId="141C437A" w:rsidR="00F6567D" w:rsidRPr="00C65F9B" w:rsidRDefault="00F6567D" w:rsidP="003B12B8">
      <w:pPr>
        <w:spacing w:after="0" w:line="276" w:lineRule="auto"/>
        <w:rPr>
          <w:rFonts w:ascii="Cambria" w:hAnsi="Cambria" w:cs="Calibri"/>
          <w:bCs/>
          <w:sz w:val="24"/>
          <w:szCs w:val="24"/>
        </w:rPr>
      </w:pPr>
      <w:r w:rsidRPr="00C65F9B">
        <w:rPr>
          <w:rFonts w:ascii="Cambria" w:hAnsi="Cambria" w:cs="Calibri"/>
          <w:bCs/>
          <w:sz w:val="24"/>
          <w:szCs w:val="24"/>
        </w:rPr>
        <w:t>Czy Wykonawca skieruje do realizacji przedmiotu zamówienia osobę</w:t>
      </w:r>
      <w:r w:rsidR="003B12B8" w:rsidRPr="00C65F9B">
        <w:rPr>
          <w:rFonts w:ascii="Cambria" w:hAnsi="Cambria" w:cs="Calibri"/>
          <w:bCs/>
          <w:sz w:val="24"/>
          <w:szCs w:val="24"/>
        </w:rPr>
        <w:t xml:space="preserve"> posiadającą </w:t>
      </w:r>
      <w:r w:rsidR="003B12B8" w:rsidRPr="00D02172">
        <w:rPr>
          <w:rFonts w:ascii="Cambria" w:hAnsi="Cambria" w:cs="Calibri"/>
          <w:bCs/>
          <w:sz w:val="24"/>
          <w:szCs w:val="24"/>
        </w:rPr>
        <w:t>doświadczenie zawodowe</w:t>
      </w:r>
      <w:r w:rsidR="003B12B8" w:rsidRPr="00D02172">
        <w:rPr>
          <w:rFonts w:ascii="Cambria" w:hAnsi="Cambria" w:cs="Calibri"/>
          <w:b/>
          <w:sz w:val="24"/>
          <w:szCs w:val="24"/>
          <w:rPrChange w:id="99" w:author="Katarzyna Retz" w:date="2026-02-23T12:09:00Z" w16du:dateUtc="2026-02-23T11:09:00Z">
            <w:rPr>
              <w:rFonts w:ascii="Cambria" w:hAnsi="Cambria" w:cs="Calibri"/>
              <w:bCs/>
              <w:sz w:val="24"/>
              <w:szCs w:val="24"/>
            </w:rPr>
          </w:rPrChange>
        </w:rPr>
        <w:t xml:space="preserve"> </w:t>
      </w:r>
      <w:r w:rsidR="00F27F1C" w:rsidRPr="00D02172">
        <w:rPr>
          <w:rFonts w:ascii="Cambria" w:hAnsi="Cambria" w:cs="Calibri"/>
          <w:b/>
          <w:sz w:val="24"/>
          <w:szCs w:val="24"/>
          <w:rPrChange w:id="100" w:author="Katarzyna Retz" w:date="2026-02-23T12:09:00Z" w16du:dateUtc="2026-02-23T11:09:00Z">
            <w:rPr>
              <w:rFonts w:ascii="Cambria" w:hAnsi="Cambria" w:cs="Calibri"/>
              <w:bCs/>
              <w:sz w:val="24"/>
              <w:szCs w:val="24"/>
            </w:rPr>
          </w:rPrChange>
        </w:rPr>
        <w:t>w zakresie opracowywania gier symulacyjnych i grywalizacji</w:t>
      </w:r>
      <w:r w:rsidR="00F27F1C" w:rsidRPr="00F27F1C" w:rsidDel="00F27F1C">
        <w:rPr>
          <w:rFonts w:ascii="Cambria" w:hAnsi="Cambria" w:cs="Calibri"/>
          <w:bCs/>
          <w:sz w:val="24"/>
          <w:szCs w:val="24"/>
        </w:rPr>
        <w:t xml:space="preserve"> </w:t>
      </w:r>
      <w:r w:rsidR="003B12B8" w:rsidRPr="00D02172">
        <w:rPr>
          <w:rFonts w:ascii="Cambria" w:hAnsi="Cambria" w:cs="Calibri"/>
          <w:bCs/>
          <w:sz w:val="24"/>
          <w:szCs w:val="24"/>
          <w:u w:val="single"/>
          <w:rPrChange w:id="101" w:author="Katarzyna Retz" w:date="2026-02-23T12:06:00Z" w16du:dateUtc="2026-02-23T11:06:00Z">
            <w:rPr>
              <w:rFonts w:ascii="Cambria" w:hAnsi="Cambria" w:cs="Calibri"/>
              <w:bCs/>
              <w:sz w:val="24"/>
              <w:szCs w:val="24"/>
            </w:rPr>
          </w:rPrChange>
        </w:rPr>
        <w:t xml:space="preserve">na rzecz podmiotów systemu szkolnictwa wyższego i nauki i/lub podmiotów działających rzecz systemu szkolnictwa wyższego i nauki </w:t>
      </w:r>
      <w:r w:rsidR="003B12B8" w:rsidRPr="00C65F9B">
        <w:rPr>
          <w:rFonts w:ascii="Cambria" w:hAnsi="Cambria" w:cs="Calibri"/>
          <w:bCs/>
          <w:sz w:val="24"/>
          <w:szCs w:val="24"/>
        </w:rPr>
        <w:t>(uczelnie, Polska Akademia Nauk, instytuty naukowe PAN, Narodowa Agencja Wymiany Akademickie, inne podmioty wyszczególnione w Art. 7. ust 1. oraz ust. 2 Ustawy z dnia 20 lipca 2018 r. - Prawo o szkolnictwie wyższym i nauce) i/lub innych podmiotów działających na rzecz rozwoju edukacji na poziomie wyższym (fundacje, stowarzyszenia, inne podmioty działające na rzecz wsparcia podmiotów systemu szkolnictwa wyższego i nauki)?</w:t>
      </w:r>
    </w:p>
    <w:p w14:paraId="2FAC892B" w14:textId="4CC9CBCE" w:rsidR="003B12B8" w:rsidRPr="00C65F9B" w:rsidRDefault="003B12B8" w:rsidP="003B12B8">
      <w:pPr>
        <w:spacing w:after="120" w:line="276" w:lineRule="auto"/>
        <w:rPr>
          <w:rFonts w:ascii="Cambria" w:hAnsi="Cambria" w:cs="Calibri"/>
          <w:bCs/>
          <w:i/>
          <w:iCs/>
          <w:sz w:val="24"/>
          <w:szCs w:val="24"/>
        </w:rPr>
      </w:pPr>
      <w:r w:rsidRPr="00C65F9B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(Wykonawca musi wskazać jedną z poniższych odpowiedzi)</w:t>
      </w:r>
    </w:p>
    <w:p w14:paraId="029A69C6" w14:textId="77777777" w:rsidR="003B12B8" w:rsidRPr="00C65F9B" w:rsidRDefault="003B12B8" w:rsidP="003B12B8">
      <w:pPr>
        <w:pStyle w:val="Akapitzlist"/>
        <w:numPr>
          <w:ilvl w:val="0"/>
          <w:numId w:val="22"/>
        </w:numPr>
        <w:spacing w:after="0" w:line="480" w:lineRule="auto"/>
        <w:ind w:left="714" w:hanging="357"/>
        <w:rPr>
          <w:rFonts w:ascii="Cambria" w:hAnsi="Cambria" w:cstheme="minorHAnsi"/>
          <w:b/>
          <w:sz w:val="24"/>
          <w:szCs w:val="24"/>
        </w:rPr>
      </w:pPr>
      <w:r w:rsidRPr="00C65F9B">
        <w:rPr>
          <w:rFonts w:ascii="Cambria" w:hAnsi="Cambria" w:cstheme="minorHAnsi"/>
          <w:b/>
          <w:sz w:val="24"/>
          <w:szCs w:val="24"/>
        </w:rPr>
        <w:t>TAK</w:t>
      </w:r>
    </w:p>
    <w:p w14:paraId="78D88AC5" w14:textId="77777777" w:rsidR="003B12B8" w:rsidRPr="00C65F9B" w:rsidRDefault="003B12B8" w:rsidP="003B12B8">
      <w:pPr>
        <w:pStyle w:val="Akapitzlist"/>
        <w:numPr>
          <w:ilvl w:val="0"/>
          <w:numId w:val="22"/>
        </w:numPr>
        <w:spacing w:after="240" w:line="480" w:lineRule="auto"/>
        <w:ind w:left="714" w:hanging="357"/>
        <w:rPr>
          <w:rFonts w:ascii="Cambria" w:hAnsi="Cambria" w:cstheme="minorHAnsi"/>
          <w:b/>
          <w:sz w:val="24"/>
          <w:szCs w:val="24"/>
        </w:rPr>
      </w:pPr>
      <w:r w:rsidRPr="00C65F9B">
        <w:rPr>
          <w:rFonts w:ascii="Cambria" w:hAnsi="Cambria" w:cstheme="minorHAnsi"/>
          <w:b/>
          <w:sz w:val="24"/>
          <w:szCs w:val="24"/>
        </w:rPr>
        <w:t>NIE</w:t>
      </w:r>
    </w:p>
    <w:p w14:paraId="08A7A6A6" w14:textId="3C65624C" w:rsidR="00527661" w:rsidRDefault="00527661" w:rsidP="003B12B8">
      <w:pPr>
        <w:spacing w:after="120" w:line="276" w:lineRule="auto"/>
        <w:rPr>
          <w:ins w:id="102" w:author="Katarzyna Retz" w:date="2026-02-23T12:05:00Z" w16du:dateUtc="2026-02-23T11:05:00Z"/>
          <w:rFonts w:ascii="Cambria" w:hAnsi="Cambria" w:cs="Calibri"/>
          <w:bCs/>
          <w:i/>
          <w:iCs/>
          <w:sz w:val="24"/>
          <w:szCs w:val="24"/>
        </w:rPr>
      </w:pPr>
      <w:r w:rsidRPr="00527661">
        <w:rPr>
          <w:rFonts w:ascii="Cambria" w:hAnsi="Cambria" w:cs="Calibri"/>
          <w:bCs/>
          <w:i/>
          <w:iCs/>
          <w:sz w:val="24"/>
          <w:szCs w:val="24"/>
          <w:highlight w:val="lightGray"/>
        </w:rPr>
        <w:t xml:space="preserve">Jeśli TAK, należy wymienić min. 1-2 projekty </w:t>
      </w:r>
      <w:r>
        <w:rPr>
          <w:rFonts w:ascii="Cambria" w:hAnsi="Cambria" w:cs="Calibri"/>
          <w:bCs/>
          <w:i/>
          <w:iCs/>
          <w:sz w:val="24"/>
          <w:szCs w:val="24"/>
          <w:highlight w:val="lightGray"/>
        </w:rPr>
        <w:t>(</w:t>
      </w:r>
      <w:r w:rsidRPr="00527661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25 pkt</w:t>
      </w:r>
      <w:r>
        <w:rPr>
          <w:rFonts w:ascii="Cambria" w:hAnsi="Cambria" w:cs="Calibri"/>
          <w:bCs/>
          <w:i/>
          <w:iCs/>
          <w:sz w:val="24"/>
          <w:szCs w:val="24"/>
          <w:highlight w:val="lightGray"/>
        </w:rPr>
        <w:t>)</w:t>
      </w:r>
      <w:r w:rsidRPr="00527661">
        <w:rPr>
          <w:rFonts w:ascii="Cambria" w:hAnsi="Cambria" w:cs="Calibri"/>
          <w:bCs/>
          <w:i/>
          <w:iCs/>
          <w:sz w:val="24"/>
          <w:szCs w:val="24"/>
          <w:highlight w:val="lightGray"/>
        </w:rPr>
        <w:t xml:space="preserve"> lub 3 i więcej </w:t>
      </w:r>
      <w:r>
        <w:rPr>
          <w:rFonts w:ascii="Cambria" w:hAnsi="Cambria" w:cs="Calibri"/>
          <w:bCs/>
          <w:i/>
          <w:iCs/>
          <w:sz w:val="24"/>
          <w:szCs w:val="24"/>
          <w:highlight w:val="lightGray"/>
        </w:rPr>
        <w:t>(</w:t>
      </w:r>
      <w:r w:rsidRPr="00527661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50 pkt)</w:t>
      </w:r>
      <w:r w:rsidRPr="00527661" w:rsidDel="00527661">
        <w:rPr>
          <w:rFonts w:ascii="Cambria" w:hAnsi="Cambria" w:cs="Calibri"/>
          <w:bCs/>
          <w:i/>
          <w:iCs/>
          <w:sz w:val="24"/>
          <w:szCs w:val="24"/>
          <w:highlight w:val="lightGray"/>
        </w:rPr>
        <w:t xml:space="preserve"> </w:t>
      </w:r>
      <w:ins w:id="103" w:author="Katarzyna Retz" w:date="2026-02-23T12:06:00Z" w16du:dateUtc="2026-02-23T11:06:00Z">
        <w:r w:rsidR="00D02172">
          <w:rPr>
            <w:rFonts w:ascii="Cambria" w:hAnsi="Cambria" w:cs="Calibri"/>
            <w:bCs/>
            <w:i/>
            <w:iCs/>
            <w:sz w:val="24"/>
            <w:szCs w:val="24"/>
          </w:rPr>
          <w:t>oraz podmiot, dla którego świadczono usługę</w:t>
        </w:r>
      </w:ins>
      <w:ins w:id="104" w:author="Katarzyna Retz" w:date="2026-02-23T12:07:00Z" w16du:dateUtc="2026-02-23T11:07:00Z">
        <w:r w:rsidR="00D02172">
          <w:rPr>
            <w:rFonts w:ascii="Cambria" w:hAnsi="Cambria" w:cs="Calibri"/>
            <w:bCs/>
            <w:i/>
            <w:iCs/>
            <w:sz w:val="24"/>
            <w:szCs w:val="24"/>
          </w:rPr>
          <w:t xml:space="preserve"> i rok realizacji</w:t>
        </w:r>
      </w:ins>
      <w:ins w:id="105" w:author="Katarzyna Retz" w:date="2026-02-23T12:06:00Z" w16du:dateUtc="2026-02-23T11:06:00Z">
        <w:r w:rsidR="00D02172">
          <w:rPr>
            <w:rFonts w:ascii="Cambria" w:hAnsi="Cambria" w:cs="Calibri"/>
            <w:bCs/>
            <w:i/>
            <w:iCs/>
            <w:sz w:val="24"/>
            <w:szCs w:val="24"/>
          </w:rPr>
          <w:t>.</w:t>
        </w:r>
      </w:ins>
    </w:p>
    <w:p w14:paraId="210FEBAC" w14:textId="31317848" w:rsidR="00D02172" w:rsidRDefault="00D02172">
      <w:pPr>
        <w:pStyle w:val="Akapitzlist"/>
        <w:numPr>
          <w:ilvl w:val="3"/>
          <w:numId w:val="20"/>
        </w:numPr>
        <w:spacing w:after="120" w:line="276" w:lineRule="auto"/>
        <w:jc w:val="both"/>
        <w:rPr>
          <w:ins w:id="106" w:author="Katarzyna Retz" w:date="2026-02-23T12:05:00Z" w16du:dateUtc="2026-02-23T11:05:00Z"/>
          <w:rFonts w:ascii="Cambria" w:hAnsi="Cambria" w:cs="Calibri"/>
          <w:bCs/>
          <w:i/>
          <w:iCs/>
          <w:sz w:val="24"/>
          <w:szCs w:val="24"/>
        </w:rPr>
        <w:pPrChange w:id="107" w:author="Katarzyna Retz" w:date="2026-02-23T12:05:00Z" w16du:dateUtc="2026-02-23T11:05:00Z">
          <w:pPr>
            <w:pStyle w:val="Akapitzlist"/>
            <w:numPr>
              <w:ilvl w:val="3"/>
              <w:numId w:val="20"/>
            </w:numPr>
            <w:spacing w:after="120" w:line="276" w:lineRule="auto"/>
            <w:ind w:left="3228" w:hanging="360"/>
          </w:pPr>
        </w:pPrChange>
      </w:pPr>
      <w:ins w:id="108" w:author="Katarzyna Retz" w:date="2026-02-23T12:05:00Z" w16du:dateUtc="2026-02-23T11:05:00Z">
        <w:r>
          <w:rPr>
            <w:rFonts w:ascii="Cambria" w:hAnsi="Cambria" w:cs="Calibri"/>
            <w:bCs/>
            <w:i/>
            <w:iCs/>
            <w:sz w:val="24"/>
            <w:szCs w:val="24"/>
          </w:rPr>
          <w:t>………………………………</w:t>
        </w:r>
      </w:ins>
    </w:p>
    <w:p w14:paraId="0D9AFCBC" w14:textId="6EFD61E3" w:rsidR="00D02172" w:rsidRDefault="00D02172">
      <w:pPr>
        <w:pStyle w:val="Akapitzlist"/>
        <w:numPr>
          <w:ilvl w:val="3"/>
          <w:numId w:val="20"/>
        </w:numPr>
        <w:spacing w:after="120" w:line="276" w:lineRule="auto"/>
        <w:jc w:val="both"/>
        <w:rPr>
          <w:ins w:id="109" w:author="Katarzyna Retz" w:date="2026-02-23T12:05:00Z" w16du:dateUtc="2026-02-23T11:05:00Z"/>
          <w:rFonts w:ascii="Cambria" w:hAnsi="Cambria" w:cs="Calibri"/>
          <w:bCs/>
          <w:i/>
          <w:iCs/>
          <w:sz w:val="24"/>
          <w:szCs w:val="24"/>
        </w:rPr>
        <w:pPrChange w:id="110" w:author="Katarzyna Retz" w:date="2026-02-23T12:05:00Z" w16du:dateUtc="2026-02-23T11:05:00Z">
          <w:pPr>
            <w:pStyle w:val="Akapitzlist"/>
            <w:numPr>
              <w:ilvl w:val="3"/>
              <w:numId w:val="20"/>
            </w:numPr>
            <w:spacing w:after="120" w:line="276" w:lineRule="auto"/>
            <w:ind w:left="3228" w:hanging="360"/>
          </w:pPr>
        </w:pPrChange>
      </w:pPr>
      <w:ins w:id="111" w:author="Katarzyna Retz" w:date="2026-02-23T12:05:00Z" w16du:dateUtc="2026-02-23T11:05:00Z">
        <w:r>
          <w:rPr>
            <w:rFonts w:ascii="Cambria" w:hAnsi="Cambria" w:cs="Calibri"/>
            <w:bCs/>
            <w:i/>
            <w:iCs/>
            <w:sz w:val="24"/>
            <w:szCs w:val="24"/>
          </w:rPr>
          <w:t>…………………………………</w:t>
        </w:r>
      </w:ins>
    </w:p>
    <w:p w14:paraId="042FA733" w14:textId="0EE7E7CF" w:rsidR="00D02172" w:rsidRDefault="00D02172">
      <w:pPr>
        <w:pStyle w:val="Akapitzlist"/>
        <w:numPr>
          <w:ilvl w:val="3"/>
          <w:numId w:val="20"/>
        </w:numPr>
        <w:spacing w:after="120" w:line="276" w:lineRule="auto"/>
        <w:jc w:val="both"/>
        <w:rPr>
          <w:ins w:id="112" w:author="Katarzyna Retz" w:date="2026-02-23T12:05:00Z" w16du:dateUtc="2026-02-23T11:05:00Z"/>
          <w:rFonts w:ascii="Cambria" w:hAnsi="Cambria" w:cs="Calibri"/>
          <w:bCs/>
          <w:i/>
          <w:iCs/>
          <w:sz w:val="24"/>
          <w:szCs w:val="24"/>
        </w:rPr>
        <w:pPrChange w:id="113" w:author="Katarzyna Retz" w:date="2026-02-23T12:05:00Z" w16du:dateUtc="2026-02-23T11:05:00Z">
          <w:pPr>
            <w:pStyle w:val="Akapitzlist"/>
            <w:numPr>
              <w:ilvl w:val="3"/>
              <w:numId w:val="20"/>
            </w:numPr>
            <w:spacing w:after="120" w:line="276" w:lineRule="auto"/>
            <w:ind w:left="3228" w:hanging="360"/>
          </w:pPr>
        </w:pPrChange>
      </w:pPr>
      <w:ins w:id="114" w:author="Katarzyna Retz" w:date="2026-02-23T12:05:00Z" w16du:dateUtc="2026-02-23T11:05:00Z">
        <w:r>
          <w:rPr>
            <w:rFonts w:ascii="Cambria" w:hAnsi="Cambria" w:cs="Calibri"/>
            <w:bCs/>
            <w:i/>
            <w:iCs/>
            <w:sz w:val="24"/>
            <w:szCs w:val="24"/>
          </w:rPr>
          <w:t>………………………………….</w:t>
        </w:r>
      </w:ins>
    </w:p>
    <w:p w14:paraId="60FAD1D8" w14:textId="263F2F90" w:rsidR="00D02172" w:rsidRPr="00D02172" w:rsidRDefault="00D02172">
      <w:pPr>
        <w:pStyle w:val="Akapitzlist"/>
        <w:numPr>
          <w:ilvl w:val="3"/>
          <w:numId w:val="20"/>
        </w:numPr>
        <w:spacing w:after="120" w:line="276" w:lineRule="auto"/>
        <w:jc w:val="both"/>
        <w:rPr>
          <w:rFonts w:ascii="Cambria" w:hAnsi="Cambria" w:cs="Calibri"/>
          <w:bCs/>
          <w:i/>
          <w:iCs/>
          <w:sz w:val="24"/>
          <w:szCs w:val="24"/>
          <w:rPrChange w:id="115" w:author="Katarzyna Retz" w:date="2026-02-23T12:05:00Z" w16du:dateUtc="2026-02-23T11:05:00Z">
            <w:rPr/>
          </w:rPrChange>
        </w:rPr>
        <w:pPrChange w:id="116" w:author="Katarzyna Retz" w:date="2026-02-23T12:05:00Z" w16du:dateUtc="2026-02-23T11:05:00Z">
          <w:pPr>
            <w:spacing w:after="120" w:line="276" w:lineRule="auto"/>
          </w:pPr>
        </w:pPrChange>
      </w:pPr>
      <w:ins w:id="117" w:author="Katarzyna Retz" w:date="2026-02-23T12:05:00Z" w16du:dateUtc="2026-02-23T11:05:00Z">
        <w:r>
          <w:rPr>
            <w:rFonts w:ascii="Cambria" w:hAnsi="Cambria" w:cs="Calibri"/>
            <w:bCs/>
            <w:i/>
            <w:iCs/>
            <w:sz w:val="24"/>
            <w:szCs w:val="24"/>
          </w:rPr>
          <w:t>………………………………….</w:t>
        </w:r>
      </w:ins>
    </w:p>
    <w:p w14:paraId="6A575C05" w14:textId="77777777" w:rsidR="00527661" w:rsidRDefault="00527661" w:rsidP="00D22A72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3D330A79" w14:textId="607ECBDA" w:rsidR="00D26B82" w:rsidRPr="00C65F9B" w:rsidRDefault="003B12B8" w:rsidP="00D22A72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  <w:r w:rsidRPr="00C65F9B">
        <w:rPr>
          <w:rFonts w:ascii="Cambria" w:hAnsi="Cambria" w:cs="Calibri"/>
          <w:b/>
          <w:sz w:val="24"/>
          <w:szCs w:val="24"/>
        </w:rPr>
        <w:t xml:space="preserve">Tabela </w:t>
      </w:r>
      <w:ins w:id="118" w:author="Maria Leszczyńska" w:date="2026-02-23T13:49:00Z" w16du:dateUtc="2026-02-23T12:49:00Z">
        <w:r w:rsidR="004224D1">
          <w:rPr>
            <w:rFonts w:ascii="Cambria" w:hAnsi="Cambria" w:cs="Calibri"/>
            <w:b/>
            <w:sz w:val="24"/>
            <w:szCs w:val="24"/>
          </w:rPr>
          <w:t>B</w:t>
        </w:r>
      </w:ins>
      <w:ins w:id="119" w:author="Katarzyna Retz" w:date="2026-02-23T12:08:00Z" w16du:dateUtc="2026-02-23T11:08:00Z">
        <w:del w:id="120" w:author="Maria Leszczyńska" w:date="2026-02-23T13:49:00Z" w16du:dateUtc="2026-02-23T12:49:00Z">
          <w:r w:rsidR="00D02172" w:rsidDel="004224D1">
            <w:rPr>
              <w:rFonts w:ascii="Cambria" w:hAnsi="Cambria" w:cs="Calibri"/>
              <w:b/>
              <w:sz w:val="24"/>
              <w:szCs w:val="24"/>
            </w:rPr>
            <w:delText>C</w:delText>
          </w:r>
        </w:del>
      </w:ins>
      <w:del w:id="121" w:author="Katarzyna Retz" w:date="2026-02-23T12:08:00Z" w16du:dateUtc="2026-02-23T11:08:00Z">
        <w:r w:rsidRPr="00C65F9B" w:rsidDel="00D02172">
          <w:rPr>
            <w:rFonts w:ascii="Cambria" w:hAnsi="Cambria" w:cs="Calibri"/>
            <w:b/>
            <w:sz w:val="24"/>
            <w:szCs w:val="24"/>
          </w:rPr>
          <w:delText>B</w:delText>
        </w:r>
      </w:del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31"/>
        <w:gridCol w:w="1604"/>
        <w:gridCol w:w="2458"/>
        <w:gridCol w:w="2376"/>
        <w:gridCol w:w="2245"/>
      </w:tblGrid>
      <w:tr w:rsidR="00527661" w:rsidRPr="00C65F9B" w14:paraId="2E56B003" w14:textId="77777777" w:rsidTr="0072507F">
        <w:tc>
          <w:tcPr>
            <w:tcW w:w="9214" w:type="dxa"/>
            <w:gridSpan w:val="5"/>
          </w:tcPr>
          <w:p w14:paraId="17F2652E" w14:textId="215131F7" w:rsidR="00527661" w:rsidRPr="00C65F9B" w:rsidRDefault="00527661" w:rsidP="00CB6E84">
            <w:pPr>
              <w:spacing w:after="24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 xml:space="preserve">Imię i nazwisko osoby skierowanej do realizacji przedmiotu zamówienia, która posiada doświadczenie zawodowe </w:t>
            </w:r>
            <w:r w:rsidRPr="00F27F1C">
              <w:rPr>
                <w:rFonts w:ascii="Cambria" w:hAnsi="Cambria" w:cs="Calibri"/>
                <w:bCs/>
                <w:sz w:val="24"/>
                <w:szCs w:val="24"/>
              </w:rPr>
              <w:t>w zakresie opracowywania gier symulacyjnych i grywalizacji</w:t>
            </w:r>
            <w:r w:rsidRPr="00F27F1C" w:rsidDel="00F27F1C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  <w:r w:rsidRPr="00C65F9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 xml:space="preserve">na rzecz podmiotów systemu szkolnictwa wyższego i nauki i/lub podmiotów działających rzecz systemu szkolnictwa wyższego i nauki (uczelnie, Polska Akademia Nauk, instytuty </w:t>
            </w:r>
            <w:r w:rsidRPr="00C65F9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lastRenderedPageBreak/>
              <w:t>naukowe PAN, Narodowa Agencja Wymiany Akademickie, inne podmioty wyszczególnione w Art. 7. ust 1. oraz ust. 2 Ustawy z dnia 20 lipca 2018 r. - Prawo o szkolnictwie wyższym i nauce) i/lub innych podmiotów działających na rzecz rozwoju edukacji na poziomie wyższym (fundacje, stowarzyszenia, inne podmioty działające na rzecz wsparcia podmiotów systemu szkolnictwa wyższego i nauki).</w:t>
            </w:r>
          </w:p>
          <w:p w14:paraId="49205C12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Imię: 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………………………………………...…</w:t>
            </w:r>
          </w:p>
          <w:p w14:paraId="37242FE2" w14:textId="77777777" w:rsidR="00527661" w:rsidRPr="00C65F9B" w:rsidRDefault="00527661" w:rsidP="00CC6CBA">
            <w:pPr>
              <w:spacing w:after="240" w:line="36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Nazwisko: 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  <w:p w14:paraId="7978E784" w14:textId="7B08BB62" w:rsidR="00527661" w:rsidRPr="00C65F9B" w:rsidRDefault="00527661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</w:p>
        </w:tc>
      </w:tr>
      <w:tr w:rsidR="00527661" w:rsidRPr="00C65F9B" w14:paraId="14BBAAE4" w14:textId="77777777" w:rsidTr="0072507F">
        <w:tc>
          <w:tcPr>
            <w:tcW w:w="531" w:type="dxa"/>
          </w:tcPr>
          <w:p w14:paraId="4EAB1CB6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lastRenderedPageBreak/>
              <w:t xml:space="preserve">LP. </w:t>
            </w:r>
          </w:p>
        </w:tc>
        <w:tc>
          <w:tcPr>
            <w:tcW w:w="1604" w:type="dxa"/>
          </w:tcPr>
          <w:p w14:paraId="15793FBF" w14:textId="1A043629" w:rsidR="00527661" w:rsidRPr="00C65F9B" w:rsidRDefault="00527661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Nazwa 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 xml:space="preserve">gry </w:t>
            </w:r>
            <w:r w:rsidRPr="001D4255">
              <w:rPr>
                <w:rFonts w:ascii="Cambria" w:hAnsi="Cambria" w:cs="Calibri"/>
                <w:bCs/>
                <w:sz w:val="24"/>
                <w:szCs w:val="24"/>
              </w:rPr>
              <w:t>symulacyjn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>ej /</w:t>
            </w:r>
            <w:r w:rsidRPr="001D4255">
              <w:rPr>
                <w:rFonts w:ascii="Cambria" w:hAnsi="Cambria" w:cs="Calibri"/>
                <w:bCs/>
                <w:sz w:val="24"/>
                <w:szCs w:val="24"/>
              </w:rPr>
              <w:t xml:space="preserve"> grywalizacji</w:t>
            </w:r>
          </w:p>
        </w:tc>
        <w:tc>
          <w:tcPr>
            <w:tcW w:w="2458" w:type="dxa"/>
          </w:tcPr>
          <w:p w14:paraId="678F3CC1" w14:textId="67534DFE" w:rsidR="00527661" w:rsidRPr="00C65F9B" w:rsidRDefault="00527661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Nazwa podmiotu na rzecz, którego opracowany był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>a gra symulacyjna/ grywalizacja</w:t>
            </w:r>
          </w:p>
        </w:tc>
        <w:tc>
          <w:tcPr>
            <w:tcW w:w="2376" w:type="dxa"/>
          </w:tcPr>
          <w:p w14:paraId="1C4842F3" w14:textId="15E02E61" w:rsidR="00527661" w:rsidRPr="00C65F9B" w:rsidRDefault="00527661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Link do strony internetowej podmiotu na rzecz, którego opracowan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>a</w:t>
            </w: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>była gra symulacyjna/ grywalizacja</w:t>
            </w:r>
          </w:p>
        </w:tc>
        <w:tc>
          <w:tcPr>
            <w:tcW w:w="2245" w:type="dxa"/>
          </w:tcPr>
          <w:p w14:paraId="1EF7583F" w14:textId="4FD2165F" w:rsidR="00527661" w:rsidRDefault="00527661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</w:p>
          <w:p w14:paraId="0EDB78F3" w14:textId="7F7CC869" w:rsidR="00527661" w:rsidRPr="00C65F9B" w:rsidRDefault="00527661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Cs/>
                <w:sz w:val="24"/>
                <w:szCs w:val="24"/>
              </w:rPr>
              <w:t>Link do pobrania/ weryfikacji gry symulacyjnej/ grywalizacji</w:t>
            </w:r>
          </w:p>
        </w:tc>
      </w:tr>
      <w:tr w:rsidR="00527661" w:rsidRPr="00C65F9B" w14:paraId="3858C1B3" w14:textId="77777777" w:rsidTr="0072507F">
        <w:tc>
          <w:tcPr>
            <w:tcW w:w="531" w:type="dxa"/>
          </w:tcPr>
          <w:p w14:paraId="7E97B189" w14:textId="77777777" w:rsidR="00527661" w:rsidRPr="00C65F9B" w:rsidRDefault="00527661" w:rsidP="00E14440">
            <w:pPr>
              <w:spacing w:after="0" w:line="360" w:lineRule="auto"/>
              <w:jc w:val="center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14:paraId="1C82C444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2458" w:type="dxa"/>
          </w:tcPr>
          <w:p w14:paraId="5FB022F8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2376" w:type="dxa"/>
          </w:tcPr>
          <w:p w14:paraId="120455F1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245" w:type="dxa"/>
          </w:tcPr>
          <w:p w14:paraId="70DF0F3E" w14:textId="1B3D1967" w:rsidR="00527661" w:rsidRPr="00C65F9B" w:rsidRDefault="00527661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</w:tr>
      <w:tr w:rsidR="00527661" w:rsidRPr="00C65F9B" w14:paraId="4DDEF8BE" w14:textId="77777777" w:rsidTr="0072507F">
        <w:tc>
          <w:tcPr>
            <w:tcW w:w="531" w:type="dxa"/>
          </w:tcPr>
          <w:p w14:paraId="5E3FEA05" w14:textId="77777777" w:rsidR="00527661" w:rsidRPr="00C65F9B" w:rsidRDefault="00527661" w:rsidP="00E14440">
            <w:pPr>
              <w:spacing w:after="0" w:line="360" w:lineRule="auto"/>
              <w:jc w:val="center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 w14:paraId="5501A34D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458" w:type="dxa"/>
          </w:tcPr>
          <w:p w14:paraId="3AE29784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376" w:type="dxa"/>
          </w:tcPr>
          <w:p w14:paraId="21DB74ED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245" w:type="dxa"/>
          </w:tcPr>
          <w:p w14:paraId="7B2176FE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527661" w:rsidRPr="00C65F9B" w14:paraId="577D4DB4" w14:textId="77777777" w:rsidTr="0072507F">
        <w:tc>
          <w:tcPr>
            <w:tcW w:w="531" w:type="dxa"/>
          </w:tcPr>
          <w:p w14:paraId="4B22FF29" w14:textId="77777777" w:rsidR="00527661" w:rsidRPr="00C65F9B" w:rsidRDefault="00527661" w:rsidP="00E14440">
            <w:pPr>
              <w:spacing w:after="0" w:line="360" w:lineRule="auto"/>
              <w:jc w:val="center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 w14:paraId="18A3936D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458" w:type="dxa"/>
          </w:tcPr>
          <w:p w14:paraId="565B73AB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376" w:type="dxa"/>
          </w:tcPr>
          <w:p w14:paraId="0D71545F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245" w:type="dxa"/>
          </w:tcPr>
          <w:p w14:paraId="4FBE6D8B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527661" w:rsidRPr="00C65F9B" w14:paraId="7D2F4D2D" w14:textId="77777777" w:rsidTr="0072507F">
        <w:tc>
          <w:tcPr>
            <w:tcW w:w="531" w:type="dxa"/>
          </w:tcPr>
          <w:p w14:paraId="7D1AD4EB" w14:textId="77777777" w:rsidR="00527661" w:rsidRPr="00C65F9B" w:rsidRDefault="00527661" w:rsidP="00E14440">
            <w:pPr>
              <w:spacing w:after="0" w:line="360" w:lineRule="auto"/>
              <w:jc w:val="center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 w14:paraId="0967361B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458" w:type="dxa"/>
          </w:tcPr>
          <w:p w14:paraId="579371AA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376" w:type="dxa"/>
          </w:tcPr>
          <w:p w14:paraId="4E7C6804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245" w:type="dxa"/>
          </w:tcPr>
          <w:p w14:paraId="15AF3274" w14:textId="77777777" w:rsidR="00527661" w:rsidRPr="00C65F9B" w:rsidRDefault="00527661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</w:tr>
    </w:tbl>
    <w:p w14:paraId="4492308E" w14:textId="7BCC75FC" w:rsidR="00036169" w:rsidRDefault="00036169" w:rsidP="00257450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7F0378A3" w14:textId="7CC699AF" w:rsidR="00527661" w:rsidRPr="003B53AA" w:rsidRDefault="00527661" w:rsidP="00527661">
      <w:pPr>
        <w:pStyle w:val="Akapitzlist"/>
        <w:numPr>
          <w:ilvl w:val="0"/>
          <w:numId w:val="23"/>
        </w:numPr>
        <w:spacing w:before="600" w:after="0" w:line="276" w:lineRule="auto"/>
        <w:ind w:left="425" w:hanging="425"/>
        <w:rPr>
          <w:rFonts w:ascii="Cambria" w:hAnsi="Cambria" w:cs="Calibri"/>
          <w:b/>
          <w:sz w:val="24"/>
          <w:szCs w:val="24"/>
        </w:rPr>
      </w:pPr>
      <w:r w:rsidRPr="00C65F9B">
        <w:rPr>
          <w:rFonts w:ascii="Cambria" w:hAnsi="Cambria" w:cs="Calibri"/>
          <w:b/>
          <w:sz w:val="24"/>
          <w:szCs w:val="24"/>
        </w:rPr>
        <w:t xml:space="preserve">Informacje </w:t>
      </w:r>
      <w:r w:rsidRPr="0072507F">
        <w:rPr>
          <w:rFonts w:ascii="Cambria" w:hAnsi="Cambria" w:cs="Calibri"/>
          <w:b/>
          <w:sz w:val="24"/>
          <w:szCs w:val="24"/>
        </w:rPr>
        <w:t>konieczne do podania przez Wykonawcę dotyczące</w:t>
      </w:r>
      <w:r w:rsidRPr="00C65F9B">
        <w:rPr>
          <w:rFonts w:ascii="Cambria" w:hAnsi="Cambria" w:cs="Calibri"/>
          <w:b/>
          <w:sz w:val="24"/>
          <w:szCs w:val="24"/>
        </w:rPr>
        <w:t xml:space="preserve"> kryterium oceny [D</w:t>
      </w:r>
      <w:r w:rsidR="0072507F">
        <w:rPr>
          <w:rFonts w:ascii="Cambria" w:hAnsi="Cambria" w:cs="Calibri"/>
          <w:b/>
          <w:sz w:val="24"/>
          <w:szCs w:val="24"/>
        </w:rPr>
        <w:t>2</w:t>
      </w:r>
      <w:r w:rsidRPr="00C65F9B">
        <w:rPr>
          <w:rFonts w:ascii="Cambria" w:hAnsi="Cambria" w:cs="Calibri"/>
          <w:b/>
          <w:sz w:val="24"/>
          <w:szCs w:val="24"/>
        </w:rPr>
        <w:t xml:space="preserve">] </w:t>
      </w:r>
      <w:r w:rsidRPr="003B53AA">
        <w:rPr>
          <w:rFonts w:ascii="Cambria" w:hAnsi="Cambria" w:cs="Calibri"/>
          <w:b/>
          <w:sz w:val="24"/>
          <w:szCs w:val="24"/>
        </w:rPr>
        <w:t xml:space="preserve">określonego w pkt V ust. 2 lit. </w:t>
      </w:r>
      <w:r w:rsidR="003B53AA" w:rsidRPr="003B53AA">
        <w:rPr>
          <w:rFonts w:ascii="Cambria" w:hAnsi="Cambria" w:cs="Calibri"/>
          <w:b/>
          <w:sz w:val="24"/>
          <w:szCs w:val="24"/>
        </w:rPr>
        <w:t>c</w:t>
      </w:r>
      <w:r w:rsidRPr="003B53AA">
        <w:rPr>
          <w:rFonts w:ascii="Cambria" w:hAnsi="Cambria" w:cs="Calibri"/>
          <w:b/>
          <w:sz w:val="24"/>
          <w:szCs w:val="24"/>
        </w:rPr>
        <w:t xml:space="preserve"> Zapytania ofertowego.</w:t>
      </w:r>
    </w:p>
    <w:p w14:paraId="43380112" w14:textId="18DFEC3E" w:rsidR="00527661" w:rsidRPr="00C65F9B" w:rsidRDefault="00527661" w:rsidP="00527661">
      <w:pPr>
        <w:spacing w:after="0" w:line="276" w:lineRule="auto"/>
        <w:rPr>
          <w:rFonts w:ascii="Cambria" w:hAnsi="Cambria" w:cs="Calibri"/>
          <w:bCs/>
          <w:sz w:val="24"/>
          <w:szCs w:val="24"/>
        </w:rPr>
      </w:pPr>
      <w:r w:rsidRPr="003B53AA">
        <w:rPr>
          <w:rFonts w:ascii="Cambria" w:hAnsi="Cambria" w:cs="Calibri"/>
          <w:bCs/>
          <w:sz w:val="24"/>
          <w:szCs w:val="24"/>
        </w:rPr>
        <w:t>Czy Wykonawca skieruje do realizacji przedmiotu zamówienia</w:t>
      </w:r>
      <w:r w:rsidRPr="00C65F9B">
        <w:rPr>
          <w:rFonts w:ascii="Cambria" w:hAnsi="Cambria" w:cs="Calibri"/>
          <w:bCs/>
          <w:sz w:val="24"/>
          <w:szCs w:val="24"/>
        </w:rPr>
        <w:t xml:space="preserve"> osobę posiadającą doświadczenie zawodowe </w:t>
      </w:r>
      <w:r w:rsidRPr="00F27F1C">
        <w:rPr>
          <w:rFonts w:ascii="Cambria" w:hAnsi="Cambria" w:cs="Calibri"/>
          <w:bCs/>
          <w:sz w:val="24"/>
          <w:szCs w:val="24"/>
        </w:rPr>
        <w:t>w zakresie opracowywania gier symulacyjnych i grywalizacji</w:t>
      </w:r>
      <w:r w:rsidRPr="00F27F1C" w:rsidDel="00F27F1C">
        <w:rPr>
          <w:rFonts w:ascii="Cambria" w:hAnsi="Cambria" w:cs="Calibri"/>
          <w:bCs/>
          <w:sz w:val="24"/>
          <w:szCs w:val="24"/>
        </w:rPr>
        <w:t xml:space="preserve"> </w:t>
      </w:r>
      <w:r w:rsidR="003B53AA" w:rsidRPr="0072507F">
        <w:rPr>
          <w:rFonts w:ascii="Cambria" w:hAnsi="Cambria" w:cs="Calibri"/>
          <w:b/>
          <w:sz w:val="24"/>
          <w:szCs w:val="24"/>
        </w:rPr>
        <w:t>spełniających standardy dostępności multimediów</w:t>
      </w:r>
      <w:r w:rsidR="003B53AA">
        <w:rPr>
          <w:rFonts w:ascii="Cambria" w:hAnsi="Cambria" w:cs="Calibri"/>
          <w:bCs/>
          <w:sz w:val="24"/>
          <w:szCs w:val="24"/>
        </w:rPr>
        <w:t>,</w:t>
      </w:r>
      <w:r w:rsidR="003B53AA" w:rsidRPr="003B53AA">
        <w:rPr>
          <w:rFonts w:ascii="Cambria" w:hAnsi="Cambria" w:cs="Calibri"/>
          <w:bCs/>
          <w:sz w:val="24"/>
          <w:szCs w:val="24"/>
        </w:rPr>
        <w:t xml:space="preserve"> </w:t>
      </w:r>
      <w:r w:rsidRPr="00D02172">
        <w:rPr>
          <w:rFonts w:ascii="Cambria" w:hAnsi="Cambria" w:cs="Calibri"/>
          <w:bCs/>
          <w:sz w:val="24"/>
          <w:szCs w:val="24"/>
          <w:u w:val="single"/>
          <w:rPrChange w:id="122" w:author="Katarzyna Retz" w:date="2026-02-23T12:09:00Z" w16du:dateUtc="2026-02-23T11:09:00Z">
            <w:rPr>
              <w:rFonts w:ascii="Cambria" w:hAnsi="Cambria" w:cs="Calibri"/>
              <w:bCs/>
              <w:sz w:val="24"/>
              <w:szCs w:val="24"/>
            </w:rPr>
          </w:rPrChange>
        </w:rPr>
        <w:t>na rzecz podmiotów systemu szkolnictwa wyższego i nauki i/lub podmiotów działających rzecz systemu szkolnictwa wyższego i nauki</w:t>
      </w:r>
      <w:r w:rsidRPr="00C65F9B">
        <w:rPr>
          <w:rFonts w:ascii="Cambria" w:hAnsi="Cambria" w:cs="Calibri"/>
          <w:bCs/>
          <w:sz w:val="24"/>
          <w:szCs w:val="24"/>
        </w:rPr>
        <w:t xml:space="preserve"> (uczelnie, Polska Akademia Nauk, instytuty naukowe PAN, Narodowa Agencja Wymiany Akademickie, inne podmioty wyszczególnione w Art. 7. ust 1. oraz ust. 2 Ustawy z dnia 20 lipca 2018 r. - Prawo o szkolnictwie wyższym i nauce) i/lub innych podmiotów działających na rzecz rozwoju edukacji na poziomie wyższym (fundacje, stowarzyszenia, inne podmioty działające na rzecz wsparcia podmiotów systemu szkolnictwa wyższego i nauki)?</w:t>
      </w:r>
    </w:p>
    <w:p w14:paraId="568DF31E" w14:textId="77777777" w:rsidR="00527661" w:rsidRPr="00C65F9B" w:rsidRDefault="00527661" w:rsidP="00527661">
      <w:pPr>
        <w:spacing w:after="120" w:line="276" w:lineRule="auto"/>
        <w:rPr>
          <w:rFonts w:ascii="Cambria" w:hAnsi="Cambria" w:cs="Calibri"/>
          <w:bCs/>
          <w:i/>
          <w:iCs/>
          <w:sz w:val="24"/>
          <w:szCs w:val="24"/>
        </w:rPr>
      </w:pPr>
      <w:r w:rsidRPr="00C65F9B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(Wykonawca musi wskazać jedną z poniższych odpowiedzi)</w:t>
      </w:r>
    </w:p>
    <w:p w14:paraId="1EB4AF1A" w14:textId="77777777" w:rsidR="00527661" w:rsidRPr="00C65F9B" w:rsidRDefault="00527661" w:rsidP="00527661">
      <w:pPr>
        <w:pStyle w:val="Akapitzlist"/>
        <w:numPr>
          <w:ilvl w:val="0"/>
          <w:numId w:val="22"/>
        </w:numPr>
        <w:spacing w:after="0" w:line="480" w:lineRule="auto"/>
        <w:ind w:left="714" w:hanging="357"/>
        <w:rPr>
          <w:rFonts w:ascii="Cambria" w:hAnsi="Cambria" w:cstheme="minorHAnsi"/>
          <w:b/>
          <w:sz w:val="24"/>
          <w:szCs w:val="24"/>
        </w:rPr>
      </w:pPr>
      <w:r w:rsidRPr="00C65F9B">
        <w:rPr>
          <w:rFonts w:ascii="Cambria" w:hAnsi="Cambria" w:cstheme="minorHAnsi"/>
          <w:b/>
          <w:sz w:val="24"/>
          <w:szCs w:val="24"/>
        </w:rPr>
        <w:t>TAK</w:t>
      </w:r>
    </w:p>
    <w:p w14:paraId="14AE2CD3" w14:textId="77777777" w:rsidR="00527661" w:rsidRPr="00C65F9B" w:rsidRDefault="00527661" w:rsidP="00527661">
      <w:pPr>
        <w:pStyle w:val="Akapitzlist"/>
        <w:numPr>
          <w:ilvl w:val="0"/>
          <w:numId w:val="22"/>
        </w:numPr>
        <w:spacing w:after="240" w:line="480" w:lineRule="auto"/>
        <w:ind w:left="714" w:hanging="357"/>
        <w:rPr>
          <w:rFonts w:ascii="Cambria" w:hAnsi="Cambria" w:cstheme="minorHAnsi"/>
          <w:b/>
          <w:sz w:val="24"/>
          <w:szCs w:val="24"/>
        </w:rPr>
      </w:pPr>
      <w:r w:rsidRPr="00C65F9B">
        <w:rPr>
          <w:rFonts w:ascii="Cambria" w:hAnsi="Cambria" w:cstheme="minorHAnsi"/>
          <w:b/>
          <w:sz w:val="24"/>
          <w:szCs w:val="24"/>
        </w:rPr>
        <w:lastRenderedPageBreak/>
        <w:t>NIE</w:t>
      </w:r>
    </w:p>
    <w:p w14:paraId="1ED99B5B" w14:textId="77777777" w:rsidR="00D02172" w:rsidRDefault="00527661" w:rsidP="00D02172">
      <w:pPr>
        <w:spacing w:after="120" w:line="276" w:lineRule="auto"/>
        <w:rPr>
          <w:ins w:id="123" w:author="Katarzyna Retz" w:date="2026-02-23T12:09:00Z" w16du:dateUtc="2026-02-23T11:09:00Z"/>
          <w:rFonts w:ascii="Cambria" w:hAnsi="Cambria" w:cs="Calibri"/>
          <w:bCs/>
          <w:i/>
          <w:iCs/>
          <w:sz w:val="24"/>
          <w:szCs w:val="24"/>
        </w:rPr>
      </w:pPr>
      <w:r w:rsidRPr="00527661">
        <w:rPr>
          <w:rFonts w:ascii="Cambria" w:hAnsi="Cambria" w:cs="Calibri"/>
          <w:bCs/>
          <w:i/>
          <w:iCs/>
          <w:sz w:val="24"/>
          <w:szCs w:val="24"/>
          <w:highlight w:val="lightGray"/>
        </w:rPr>
        <w:t xml:space="preserve">Jeśli TAK, należy wymienić min. 1-2 projekty </w:t>
      </w:r>
      <w:r>
        <w:rPr>
          <w:rFonts w:ascii="Cambria" w:hAnsi="Cambria" w:cs="Calibri"/>
          <w:bCs/>
          <w:i/>
          <w:iCs/>
          <w:sz w:val="24"/>
          <w:szCs w:val="24"/>
          <w:highlight w:val="lightGray"/>
        </w:rPr>
        <w:t>(</w:t>
      </w:r>
      <w:r w:rsidR="003B53AA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10</w:t>
      </w:r>
      <w:r w:rsidRPr="00527661">
        <w:rPr>
          <w:rFonts w:ascii="Cambria" w:hAnsi="Cambria" w:cs="Calibri"/>
          <w:bCs/>
          <w:i/>
          <w:iCs/>
          <w:sz w:val="24"/>
          <w:szCs w:val="24"/>
          <w:highlight w:val="lightGray"/>
        </w:rPr>
        <w:t xml:space="preserve"> pkt</w:t>
      </w:r>
      <w:r>
        <w:rPr>
          <w:rFonts w:ascii="Cambria" w:hAnsi="Cambria" w:cs="Calibri"/>
          <w:bCs/>
          <w:i/>
          <w:iCs/>
          <w:sz w:val="24"/>
          <w:szCs w:val="24"/>
          <w:highlight w:val="lightGray"/>
        </w:rPr>
        <w:t>)</w:t>
      </w:r>
      <w:r w:rsidRPr="00527661">
        <w:rPr>
          <w:rFonts w:ascii="Cambria" w:hAnsi="Cambria" w:cs="Calibri"/>
          <w:bCs/>
          <w:i/>
          <w:iCs/>
          <w:sz w:val="24"/>
          <w:szCs w:val="24"/>
          <w:highlight w:val="lightGray"/>
        </w:rPr>
        <w:t xml:space="preserve"> lub 3 i więcej </w:t>
      </w:r>
      <w:r>
        <w:rPr>
          <w:rFonts w:ascii="Cambria" w:hAnsi="Cambria" w:cs="Calibri"/>
          <w:bCs/>
          <w:i/>
          <w:iCs/>
          <w:sz w:val="24"/>
          <w:szCs w:val="24"/>
          <w:highlight w:val="lightGray"/>
        </w:rPr>
        <w:t>(</w:t>
      </w:r>
      <w:r w:rsidR="003B53AA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15</w:t>
      </w:r>
      <w:r w:rsidRPr="00527661">
        <w:rPr>
          <w:rFonts w:ascii="Cambria" w:hAnsi="Cambria" w:cs="Calibri"/>
          <w:bCs/>
          <w:i/>
          <w:iCs/>
          <w:sz w:val="24"/>
          <w:szCs w:val="24"/>
          <w:highlight w:val="lightGray"/>
        </w:rPr>
        <w:t xml:space="preserve"> pkt)</w:t>
      </w:r>
      <w:r w:rsidRPr="00527661" w:rsidDel="00527661">
        <w:rPr>
          <w:rFonts w:ascii="Cambria" w:hAnsi="Cambria" w:cs="Calibri"/>
          <w:bCs/>
          <w:i/>
          <w:iCs/>
          <w:sz w:val="24"/>
          <w:szCs w:val="24"/>
          <w:highlight w:val="lightGray"/>
        </w:rPr>
        <w:t xml:space="preserve"> </w:t>
      </w:r>
      <w:ins w:id="124" w:author="Katarzyna Retz" w:date="2026-02-23T12:09:00Z" w16du:dateUtc="2026-02-23T11:09:00Z">
        <w:r w:rsidR="00D02172">
          <w:rPr>
            <w:rFonts w:ascii="Cambria" w:hAnsi="Cambria" w:cs="Calibri"/>
            <w:bCs/>
            <w:i/>
            <w:iCs/>
            <w:sz w:val="24"/>
            <w:szCs w:val="24"/>
          </w:rPr>
          <w:t>oraz podmiot, dla którego świadczono usługę i rok realizacji.</w:t>
        </w:r>
      </w:ins>
    </w:p>
    <w:p w14:paraId="1D29A191" w14:textId="77777777" w:rsidR="00D02172" w:rsidRDefault="00D02172" w:rsidP="00D02172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ins w:id="125" w:author="Katarzyna Retz" w:date="2026-02-23T12:09:00Z" w16du:dateUtc="2026-02-23T11:09:00Z"/>
          <w:rFonts w:ascii="Cambria" w:hAnsi="Cambria" w:cs="Calibri"/>
          <w:bCs/>
          <w:i/>
          <w:iCs/>
          <w:sz w:val="24"/>
          <w:szCs w:val="24"/>
        </w:rPr>
      </w:pPr>
      <w:ins w:id="126" w:author="Katarzyna Retz" w:date="2026-02-23T12:09:00Z" w16du:dateUtc="2026-02-23T11:09:00Z">
        <w:r>
          <w:rPr>
            <w:rFonts w:ascii="Cambria" w:hAnsi="Cambria" w:cs="Calibri"/>
            <w:bCs/>
            <w:i/>
            <w:iCs/>
            <w:sz w:val="24"/>
            <w:szCs w:val="24"/>
          </w:rPr>
          <w:t>………………………………</w:t>
        </w:r>
      </w:ins>
    </w:p>
    <w:p w14:paraId="6127F14B" w14:textId="77777777" w:rsidR="00D02172" w:rsidRDefault="00D02172" w:rsidP="00D02172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ins w:id="127" w:author="Katarzyna Retz" w:date="2026-02-23T12:09:00Z" w16du:dateUtc="2026-02-23T11:09:00Z"/>
          <w:rFonts w:ascii="Cambria" w:hAnsi="Cambria" w:cs="Calibri"/>
          <w:bCs/>
          <w:i/>
          <w:iCs/>
          <w:sz w:val="24"/>
          <w:szCs w:val="24"/>
        </w:rPr>
      </w:pPr>
      <w:ins w:id="128" w:author="Katarzyna Retz" w:date="2026-02-23T12:09:00Z" w16du:dateUtc="2026-02-23T11:09:00Z">
        <w:r>
          <w:rPr>
            <w:rFonts w:ascii="Cambria" w:hAnsi="Cambria" w:cs="Calibri"/>
            <w:bCs/>
            <w:i/>
            <w:iCs/>
            <w:sz w:val="24"/>
            <w:szCs w:val="24"/>
          </w:rPr>
          <w:t>…………………………………</w:t>
        </w:r>
      </w:ins>
    </w:p>
    <w:p w14:paraId="5460BE3C" w14:textId="77777777" w:rsidR="00D02172" w:rsidRDefault="00D02172" w:rsidP="00D02172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ins w:id="129" w:author="Katarzyna Retz" w:date="2026-02-23T12:09:00Z" w16du:dateUtc="2026-02-23T11:09:00Z"/>
          <w:rFonts w:ascii="Cambria" w:hAnsi="Cambria" w:cs="Calibri"/>
          <w:bCs/>
          <w:i/>
          <w:iCs/>
          <w:sz w:val="24"/>
          <w:szCs w:val="24"/>
        </w:rPr>
      </w:pPr>
      <w:ins w:id="130" w:author="Katarzyna Retz" w:date="2026-02-23T12:09:00Z" w16du:dateUtc="2026-02-23T11:09:00Z">
        <w:r>
          <w:rPr>
            <w:rFonts w:ascii="Cambria" w:hAnsi="Cambria" w:cs="Calibri"/>
            <w:bCs/>
            <w:i/>
            <w:iCs/>
            <w:sz w:val="24"/>
            <w:szCs w:val="24"/>
          </w:rPr>
          <w:t>………………………………….</w:t>
        </w:r>
      </w:ins>
    </w:p>
    <w:p w14:paraId="1E6EE488" w14:textId="77777777" w:rsidR="00D02172" w:rsidRPr="008C552D" w:rsidRDefault="00D02172" w:rsidP="00D02172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ins w:id="131" w:author="Katarzyna Retz" w:date="2026-02-23T12:09:00Z" w16du:dateUtc="2026-02-23T11:09:00Z"/>
          <w:rFonts w:ascii="Cambria" w:hAnsi="Cambria" w:cs="Calibri"/>
          <w:bCs/>
          <w:i/>
          <w:iCs/>
          <w:sz w:val="24"/>
          <w:szCs w:val="24"/>
        </w:rPr>
      </w:pPr>
      <w:ins w:id="132" w:author="Katarzyna Retz" w:date="2026-02-23T12:09:00Z" w16du:dateUtc="2026-02-23T11:09:00Z">
        <w:r>
          <w:rPr>
            <w:rFonts w:ascii="Cambria" w:hAnsi="Cambria" w:cs="Calibri"/>
            <w:bCs/>
            <w:i/>
            <w:iCs/>
            <w:sz w:val="24"/>
            <w:szCs w:val="24"/>
          </w:rPr>
          <w:t>………………………………….</w:t>
        </w:r>
      </w:ins>
    </w:p>
    <w:p w14:paraId="78FA4CDA" w14:textId="1F41FBFE" w:rsidR="00527661" w:rsidRPr="00C65F9B" w:rsidRDefault="00527661" w:rsidP="00527661">
      <w:pPr>
        <w:spacing w:after="120" w:line="276" w:lineRule="auto"/>
        <w:rPr>
          <w:rFonts w:ascii="Cambria" w:hAnsi="Cambria" w:cs="Calibri"/>
          <w:bCs/>
          <w:i/>
          <w:iCs/>
          <w:sz w:val="24"/>
          <w:szCs w:val="24"/>
        </w:rPr>
      </w:pPr>
    </w:p>
    <w:p w14:paraId="35633BDC" w14:textId="144CF395" w:rsidR="00527661" w:rsidRPr="00C65F9B" w:rsidRDefault="00527661" w:rsidP="00527661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  <w:r w:rsidRPr="00C65F9B">
        <w:rPr>
          <w:rFonts w:ascii="Cambria" w:hAnsi="Cambria" w:cs="Calibri"/>
          <w:b/>
          <w:sz w:val="24"/>
          <w:szCs w:val="24"/>
        </w:rPr>
        <w:t xml:space="preserve">Tabela </w:t>
      </w:r>
      <w:ins w:id="133" w:author="Maria Leszczyńska" w:date="2026-02-23T13:49:00Z" w16du:dateUtc="2026-02-23T12:49:00Z">
        <w:r w:rsidR="004224D1">
          <w:rPr>
            <w:rFonts w:ascii="Cambria" w:hAnsi="Cambria" w:cs="Calibri"/>
            <w:b/>
            <w:sz w:val="24"/>
            <w:szCs w:val="24"/>
          </w:rPr>
          <w:t>C</w:t>
        </w:r>
      </w:ins>
      <w:ins w:id="134" w:author="Katarzyna Retz" w:date="2026-02-23T12:10:00Z" w16du:dateUtc="2026-02-23T11:10:00Z">
        <w:del w:id="135" w:author="Maria Leszczyńska" w:date="2026-02-23T13:49:00Z" w16du:dateUtc="2026-02-23T12:49:00Z">
          <w:r w:rsidR="00D02172" w:rsidDel="004224D1">
            <w:rPr>
              <w:rFonts w:ascii="Cambria" w:hAnsi="Cambria" w:cs="Calibri"/>
              <w:b/>
              <w:sz w:val="24"/>
              <w:szCs w:val="24"/>
            </w:rPr>
            <w:delText>D</w:delText>
          </w:r>
        </w:del>
      </w:ins>
      <w:del w:id="136" w:author="Katarzyna Retz" w:date="2026-02-23T12:10:00Z" w16du:dateUtc="2026-02-23T11:10:00Z">
        <w:r w:rsidR="0072507F" w:rsidDel="00D02172">
          <w:rPr>
            <w:rFonts w:ascii="Cambria" w:hAnsi="Cambria" w:cs="Calibri"/>
            <w:b/>
            <w:sz w:val="24"/>
            <w:szCs w:val="24"/>
          </w:rPr>
          <w:delText>C</w:delText>
        </w:r>
      </w:del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31"/>
        <w:gridCol w:w="1578"/>
        <w:gridCol w:w="1199"/>
        <w:gridCol w:w="747"/>
        <w:gridCol w:w="595"/>
        <w:gridCol w:w="2179"/>
        <w:gridCol w:w="2385"/>
        <w:tblGridChange w:id="137">
          <w:tblGrid>
            <w:gridCol w:w="10"/>
            <w:gridCol w:w="521"/>
            <w:gridCol w:w="10"/>
            <w:gridCol w:w="1568"/>
            <w:gridCol w:w="10"/>
            <w:gridCol w:w="1189"/>
            <w:gridCol w:w="10"/>
            <w:gridCol w:w="737"/>
            <w:gridCol w:w="10"/>
            <w:gridCol w:w="585"/>
            <w:gridCol w:w="10"/>
            <w:gridCol w:w="2169"/>
            <w:gridCol w:w="10"/>
            <w:gridCol w:w="2375"/>
            <w:gridCol w:w="10"/>
          </w:tblGrid>
        </w:tblGridChange>
      </w:tblGrid>
      <w:tr w:rsidR="00527661" w:rsidRPr="00C65F9B" w14:paraId="19276E16" w14:textId="77777777" w:rsidTr="0072507F">
        <w:tc>
          <w:tcPr>
            <w:tcW w:w="9214" w:type="dxa"/>
            <w:gridSpan w:val="7"/>
          </w:tcPr>
          <w:p w14:paraId="3AFC39B8" w14:textId="608A619C" w:rsidR="00527661" w:rsidRPr="00C65F9B" w:rsidRDefault="00527661" w:rsidP="005968DE">
            <w:pPr>
              <w:spacing w:after="24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 xml:space="preserve">Imię i nazwisko osoby skierowanej do realizacji przedmiotu zamówienia, która posiada doświadczenie zawodowe </w:t>
            </w:r>
            <w:r w:rsidRPr="00F27F1C">
              <w:rPr>
                <w:rFonts w:ascii="Cambria" w:hAnsi="Cambria" w:cs="Calibri"/>
                <w:bCs/>
                <w:sz w:val="24"/>
                <w:szCs w:val="24"/>
              </w:rPr>
              <w:t>w zakresie opracowywania gier symulacyjnych i grywalizacji</w:t>
            </w:r>
            <w:r w:rsidRPr="00F27F1C" w:rsidDel="00F27F1C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  <w:r w:rsidR="003B53AA" w:rsidRPr="003B53AA">
              <w:rPr>
                <w:rFonts w:ascii="Cambria" w:hAnsi="Cambria" w:cs="Calibri"/>
                <w:bCs/>
                <w:sz w:val="24"/>
                <w:szCs w:val="24"/>
              </w:rPr>
              <w:t>spełniających standardy dostępności multimediów</w:t>
            </w:r>
            <w:r w:rsidR="003B53AA">
              <w:rPr>
                <w:rFonts w:ascii="Cambria" w:hAnsi="Cambria" w:cs="Calibri"/>
                <w:bCs/>
                <w:sz w:val="24"/>
                <w:szCs w:val="24"/>
              </w:rPr>
              <w:t>,</w:t>
            </w:r>
            <w:r w:rsidR="003B53AA" w:rsidRPr="003B53AA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  <w:r w:rsidRPr="00C65F9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>na rzecz podmiotów systemu szkolnictwa wyższego i nauki i/lub podmiotów działających rzecz systemu szkolnictwa wyższego i nauki (uczelnie, Polska Akademia Nauk, instytuty naukowe PAN, Narodowa Agencja Wymiany Akademickie, inne podmioty wyszczególnione w Art. 7. ust 1. oraz ust. 2 Ustawy z dnia 20 lipca 2018 r. - Prawo o szkolnictwie wyższym i nauce) i/lub innych podmiotów działających na rzecz rozwoju edukacji na poziomie wyższym (fundacje, stowarzyszenia, inne podmioty działające na rzecz wsparcia podmiotów systemu szkolnictwa wyższego i nauki).</w:t>
            </w:r>
          </w:p>
          <w:p w14:paraId="793F16AA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Imię: 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………………………………………...…</w:t>
            </w:r>
          </w:p>
          <w:p w14:paraId="04557B43" w14:textId="77777777" w:rsidR="00527661" w:rsidRPr="00C65F9B" w:rsidRDefault="00527661" w:rsidP="005968DE">
            <w:pPr>
              <w:spacing w:after="240" w:line="36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Nazwisko: 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  <w:p w14:paraId="5E66646C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</w:p>
        </w:tc>
      </w:tr>
      <w:tr w:rsidR="00527661" w:rsidRPr="00C65F9B" w14:paraId="334A0283" w14:textId="77777777" w:rsidTr="00D02172">
        <w:tblPrEx>
          <w:tblW w:w="9214" w:type="dxa"/>
          <w:tblInd w:w="-5" w:type="dxa"/>
          <w:tblPrExChange w:id="138" w:author="Katarzyna Retz" w:date="2026-02-23T12:11:00Z" w16du:dateUtc="2026-02-23T11:11:00Z">
            <w:tblPrEx>
              <w:tblW w:w="9214" w:type="dxa"/>
              <w:tblInd w:w="-5" w:type="dxa"/>
            </w:tblPrEx>
          </w:tblPrExChange>
        </w:tblPrEx>
        <w:trPr>
          <w:trPrChange w:id="139" w:author="Katarzyna Retz" w:date="2026-02-23T12:11:00Z" w16du:dateUtc="2026-02-23T11:11:00Z">
            <w:trPr>
              <w:gridBefore w:val="1"/>
            </w:trPr>
          </w:trPrChange>
        </w:trPr>
        <w:tc>
          <w:tcPr>
            <w:tcW w:w="531" w:type="dxa"/>
            <w:tcPrChange w:id="140" w:author="Katarzyna Retz" w:date="2026-02-23T12:11:00Z" w16du:dateUtc="2026-02-23T11:11:00Z">
              <w:tcPr>
                <w:tcW w:w="531" w:type="dxa"/>
                <w:gridSpan w:val="2"/>
              </w:tcPr>
            </w:tcPrChange>
          </w:tcPr>
          <w:p w14:paraId="18B6F638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1578" w:type="dxa"/>
            <w:tcPrChange w:id="141" w:author="Katarzyna Retz" w:date="2026-02-23T12:11:00Z" w16du:dateUtc="2026-02-23T11:11:00Z">
              <w:tcPr>
                <w:tcW w:w="1622" w:type="dxa"/>
                <w:gridSpan w:val="2"/>
              </w:tcPr>
            </w:tcPrChange>
          </w:tcPr>
          <w:p w14:paraId="3E108CF9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Nazwa 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 xml:space="preserve">gry </w:t>
            </w:r>
            <w:r w:rsidRPr="001D4255">
              <w:rPr>
                <w:rFonts w:ascii="Cambria" w:hAnsi="Cambria" w:cs="Calibri"/>
                <w:bCs/>
                <w:sz w:val="24"/>
                <w:szCs w:val="24"/>
              </w:rPr>
              <w:t>symulacyjn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>ej /</w:t>
            </w:r>
            <w:r w:rsidRPr="001D4255">
              <w:rPr>
                <w:rFonts w:ascii="Cambria" w:hAnsi="Cambria" w:cs="Calibri"/>
                <w:bCs/>
                <w:sz w:val="24"/>
                <w:szCs w:val="24"/>
              </w:rPr>
              <w:t xml:space="preserve"> grywalizacji</w:t>
            </w:r>
          </w:p>
        </w:tc>
        <w:tc>
          <w:tcPr>
            <w:tcW w:w="1946" w:type="dxa"/>
            <w:gridSpan w:val="2"/>
            <w:tcPrChange w:id="142" w:author="Katarzyna Retz" w:date="2026-02-23T12:11:00Z" w16du:dateUtc="2026-02-23T11:11:00Z">
              <w:tcPr>
                <w:tcW w:w="2809" w:type="dxa"/>
                <w:gridSpan w:val="4"/>
              </w:tcPr>
            </w:tcPrChange>
          </w:tcPr>
          <w:p w14:paraId="1BFD0300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Nazwa podmiotu na rzecz, którego opracowany był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>a gra symulacyjna/ grywalizacja</w:t>
            </w:r>
          </w:p>
        </w:tc>
        <w:tc>
          <w:tcPr>
            <w:tcW w:w="2774" w:type="dxa"/>
            <w:gridSpan w:val="2"/>
            <w:tcPrChange w:id="143" w:author="Katarzyna Retz" w:date="2026-02-23T12:11:00Z" w16du:dateUtc="2026-02-23T11:11:00Z">
              <w:tcPr>
                <w:tcW w:w="2693" w:type="dxa"/>
                <w:gridSpan w:val="4"/>
              </w:tcPr>
            </w:tcPrChange>
          </w:tcPr>
          <w:p w14:paraId="5468E8F8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Link do strony internetowej podmiotu na rzecz, którego opracowan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>a</w:t>
            </w: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>była gra symulacyjna/ grywalizacja</w:t>
            </w:r>
          </w:p>
        </w:tc>
        <w:tc>
          <w:tcPr>
            <w:tcW w:w="2385" w:type="dxa"/>
            <w:tcPrChange w:id="144" w:author="Katarzyna Retz" w:date="2026-02-23T12:11:00Z" w16du:dateUtc="2026-02-23T11:11:00Z">
              <w:tcPr>
                <w:tcW w:w="1559" w:type="dxa"/>
                <w:gridSpan w:val="2"/>
              </w:tcPr>
            </w:tcPrChange>
          </w:tcPr>
          <w:p w14:paraId="57BE675B" w14:textId="77777777" w:rsidR="00527661" w:rsidRDefault="00527661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</w:p>
          <w:p w14:paraId="3E8FF22A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Cs/>
                <w:sz w:val="24"/>
                <w:szCs w:val="24"/>
              </w:rPr>
              <w:t>Link do pobrania/ weryfikacji gry symulacyjnej/ grywalizacji</w:t>
            </w:r>
          </w:p>
        </w:tc>
      </w:tr>
      <w:tr w:rsidR="00527661" w:rsidRPr="00C65F9B" w14:paraId="58B1B7BD" w14:textId="77777777" w:rsidTr="00D02172">
        <w:tblPrEx>
          <w:tblW w:w="9214" w:type="dxa"/>
          <w:tblInd w:w="-5" w:type="dxa"/>
          <w:tblPrExChange w:id="145" w:author="Katarzyna Retz" w:date="2026-02-23T12:11:00Z" w16du:dateUtc="2026-02-23T11:11:00Z">
            <w:tblPrEx>
              <w:tblW w:w="9214" w:type="dxa"/>
              <w:tblInd w:w="-5" w:type="dxa"/>
            </w:tblPrEx>
          </w:tblPrExChange>
        </w:tblPrEx>
        <w:trPr>
          <w:trPrChange w:id="146" w:author="Katarzyna Retz" w:date="2026-02-23T12:11:00Z" w16du:dateUtc="2026-02-23T11:11:00Z">
            <w:trPr>
              <w:gridBefore w:val="1"/>
            </w:trPr>
          </w:trPrChange>
        </w:trPr>
        <w:tc>
          <w:tcPr>
            <w:tcW w:w="531" w:type="dxa"/>
            <w:tcPrChange w:id="147" w:author="Katarzyna Retz" w:date="2026-02-23T12:11:00Z" w16du:dateUtc="2026-02-23T11:11:00Z">
              <w:tcPr>
                <w:tcW w:w="531" w:type="dxa"/>
                <w:gridSpan w:val="2"/>
              </w:tcPr>
            </w:tcPrChange>
          </w:tcPr>
          <w:p w14:paraId="394F197B" w14:textId="77777777" w:rsidR="00527661" w:rsidRPr="00C65F9B" w:rsidRDefault="00527661" w:rsidP="005968DE">
            <w:pPr>
              <w:spacing w:after="0" w:line="360" w:lineRule="auto"/>
              <w:jc w:val="center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1</w:t>
            </w:r>
          </w:p>
        </w:tc>
        <w:tc>
          <w:tcPr>
            <w:tcW w:w="1578" w:type="dxa"/>
            <w:tcPrChange w:id="148" w:author="Katarzyna Retz" w:date="2026-02-23T12:11:00Z" w16du:dateUtc="2026-02-23T11:11:00Z">
              <w:tcPr>
                <w:tcW w:w="1622" w:type="dxa"/>
                <w:gridSpan w:val="2"/>
              </w:tcPr>
            </w:tcPrChange>
          </w:tcPr>
          <w:p w14:paraId="2A915EDF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1946" w:type="dxa"/>
            <w:gridSpan w:val="2"/>
            <w:tcPrChange w:id="149" w:author="Katarzyna Retz" w:date="2026-02-23T12:11:00Z" w16du:dateUtc="2026-02-23T11:11:00Z">
              <w:tcPr>
                <w:tcW w:w="2809" w:type="dxa"/>
                <w:gridSpan w:val="4"/>
              </w:tcPr>
            </w:tcPrChange>
          </w:tcPr>
          <w:p w14:paraId="25F16D07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2774" w:type="dxa"/>
            <w:gridSpan w:val="2"/>
            <w:tcPrChange w:id="150" w:author="Katarzyna Retz" w:date="2026-02-23T12:11:00Z" w16du:dateUtc="2026-02-23T11:11:00Z">
              <w:tcPr>
                <w:tcW w:w="2693" w:type="dxa"/>
                <w:gridSpan w:val="4"/>
              </w:tcPr>
            </w:tcPrChange>
          </w:tcPr>
          <w:p w14:paraId="39F05B1E" w14:textId="57221824" w:rsidR="00527661" w:rsidRPr="00C65F9B" w:rsidRDefault="0072507F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2385" w:type="dxa"/>
            <w:tcPrChange w:id="151" w:author="Katarzyna Retz" w:date="2026-02-23T12:11:00Z" w16du:dateUtc="2026-02-23T11:11:00Z">
              <w:tcPr>
                <w:tcW w:w="1559" w:type="dxa"/>
                <w:gridSpan w:val="2"/>
              </w:tcPr>
            </w:tcPrChange>
          </w:tcPr>
          <w:p w14:paraId="54E462DE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</w:tr>
      <w:tr w:rsidR="00527661" w:rsidRPr="00C65F9B" w14:paraId="3DC1EEB1" w14:textId="77777777" w:rsidTr="00D02172">
        <w:tblPrEx>
          <w:tblW w:w="9214" w:type="dxa"/>
          <w:tblInd w:w="-5" w:type="dxa"/>
          <w:tblPrExChange w:id="152" w:author="Katarzyna Retz" w:date="2026-02-23T12:11:00Z" w16du:dateUtc="2026-02-23T11:11:00Z">
            <w:tblPrEx>
              <w:tblW w:w="9214" w:type="dxa"/>
              <w:tblInd w:w="-5" w:type="dxa"/>
            </w:tblPrEx>
          </w:tblPrExChange>
        </w:tblPrEx>
        <w:trPr>
          <w:trPrChange w:id="153" w:author="Katarzyna Retz" w:date="2026-02-23T12:11:00Z" w16du:dateUtc="2026-02-23T11:11:00Z">
            <w:trPr>
              <w:gridBefore w:val="1"/>
            </w:trPr>
          </w:trPrChange>
        </w:trPr>
        <w:tc>
          <w:tcPr>
            <w:tcW w:w="531" w:type="dxa"/>
            <w:tcPrChange w:id="154" w:author="Katarzyna Retz" w:date="2026-02-23T12:11:00Z" w16du:dateUtc="2026-02-23T11:11:00Z">
              <w:tcPr>
                <w:tcW w:w="531" w:type="dxa"/>
                <w:gridSpan w:val="2"/>
              </w:tcPr>
            </w:tcPrChange>
          </w:tcPr>
          <w:p w14:paraId="34E2A660" w14:textId="77777777" w:rsidR="00527661" w:rsidRPr="00C65F9B" w:rsidRDefault="00527661" w:rsidP="005968DE">
            <w:pPr>
              <w:spacing w:after="0" w:line="360" w:lineRule="auto"/>
              <w:jc w:val="center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  <w:tc>
          <w:tcPr>
            <w:tcW w:w="1578" w:type="dxa"/>
            <w:tcPrChange w:id="155" w:author="Katarzyna Retz" w:date="2026-02-23T12:11:00Z" w16du:dateUtc="2026-02-23T11:11:00Z">
              <w:tcPr>
                <w:tcW w:w="1622" w:type="dxa"/>
                <w:gridSpan w:val="2"/>
              </w:tcPr>
            </w:tcPrChange>
          </w:tcPr>
          <w:p w14:paraId="76158D1C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46" w:type="dxa"/>
            <w:gridSpan w:val="2"/>
            <w:tcPrChange w:id="156" w:author="Katarzyna Retz" w:date="2026-02-23T12:11:00Z" w16du:dateUtc="2026-02-23T11:11:00Z">
              <w:tcPr>
                <w:tcW w:w="2809" w:type="dxa"/>
                <w:gridSpan w:val="4"/>
              </w:tcPr>
            </w:tcPrChange>
          </w:tcPr>
          <w:p w14:paraId="33D35C04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774" w:type="dxa"/>
            <w:gridSpan w:val="2"/>
            <w:tcPrChange w:id="157" w:author="Katarzyna Retz" w:date="2026-02-23T12:11:00Z" w16du:dateUtc="2026-02-23T11:11:00Z">
              <w:tcPr>
                <w:tcW w:w="2693" w:type="dxa"/>
                <w:gridSpan w:val="4"/>
              </w:tcPr>
            </w:tcPrChange>
          </w:tcPr>
          <w:p w14:paraId="4E7DCE35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385" w:type="dxa"/>
            <w:tcPrChange w:id="158" w:author="Katarzyna Retz" w:date="2026-02-23T12:11:00Z" w16du:dateUtc="2026-02-23T11:11:00Z">
              <w:tcPr>
                <w:tcW w:w="1559" w:type="dxa"/>
                <w:gridSpan w:val="2"/>
              </w:tcPr>
            </w:tcPrChange>
          </w:tcPr>
          <w:p w14:paraId="4B5CAF67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527661" w:rsidRPr="00C65F9B" w14:paraId="02F1D0B1" w14:textId="77777777" w:rsidTr="00D02172">
        <w:tblPrEx>
          <w:tblW w:w="9214" w:type="dxa"/>
          <w:tblInd w:w="-5" w:type="dxa"/>
          <w:tblPrExChange w:id="159" w:author="Katarzyna Retz" w:date="2026-02-23T12:11:00Z" w16du:dateUtc="2026-02-23T11:11:00Z">
            <w:tblPrEx>
              <w:tblW w:w="9214" w:type="dxa"/>
              <w:tblInd w:w="-5" w:type="dxa"/>
            </w:tblPrEx>
          </w:tblPrExChange>
        </w:tblPrEx>
        <w:trPr>
          <w:trPrChange w:id="160" w:author="Katarzyna Retz" w:date="2026-02-23T12:11:00Z" w16du:dateUtc="2026-02-23T11:11:00Z">
            <w:trPr>
              <w:gridBefore w:val="1"/>
            </w:trPr>
          </w:trPrChange>
        </w:trPr>
        <w:tc>
          <w:tcPr>
            <w:tcW w:w="531" w:type="dxa"/>
            <w:tcPrChange w:id="161" w:author="Katarzyna Retz" w:date="2026-02-23T12:11:00Z" w16du:dateUtc="2026-02-23T11:11:00Z">
              <w:tcPr>
                <w:tcW w:w="531" w:type="dxa"/>
                <w:gridSpan w:val="2"/>
              </w:tcPr>
            </w:tcPrChange>
          </w:tcPr>
          <w:p w14:paraId="53EEC1D5" w14:textId="77777777" w:rsidR="00527661" w:rsidRPr="00C65F9B" w:rsidRDefault="00527661" w:rsidP="005968DE">
            <w:pPr>
              <w:spacing w:after="0" w:line="360" w:lineRule="auto"/>
              <w:jc w:val="center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  <w:tc>
          <w:tcPr>
            <w:tcW w:w="1578" w:type="dxa"/>
            <w:tcPrChange w:id="162" w:author="Katarzyna Retz" w:date="2026-02-23T12:11:00Z" w16du:dateUtc="2026-02-23T11:11:00Z">
              <w:tcPr>
                <w:tcW w:w="1622" w:type="dxa"/>
                <w:gridSpan w:val="2"/>
              </w:tcPr>
            </w:tcPrChange>
          </w:tcPr>
          <w:p w14:paraId="098EF7CD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46" w:type="dxa"/>
            <w:gridSpan w:val="2"/>
            <w:tcPrChange w:id="163" w:author="Katarzyna Retz" w:date="2026-02-23T12:11:00Z" w16du:dateUtc="2026-02-23T11:11:00Z">
              <w:tcPr>
                <w:tcW w:w="2809" w:type="dxa"/>
                <w:gridSpan w:val="4"/>
              </w:tcPr>
            </w:tcPrChange>
          </w:tcPr>
          <w:p w14:paraId="4CC52AC5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774" w:type="dxa"/>
            <w:gridSpan w:val="2"/>
            <w:tcPrChange w:id="164" w:author="Katarzyna Retz" w:date="2026-02-23T12:11:00Z" w16du:dateUtc="2026-02-23T11:11:00Z">
              <w:tcPr>
                <w:tcW w:w="2693" w:type="dxa"/>
                <w:gridSpan w:val="4"/>
              </w:tcPr>
            </w:tcPrChange>
          </w:tcPr>
          <w:p w14:paraId="4306A35B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385" w:type="dxa"/>
            <w:tcPrChange w:id="165" w:author="Katarzyna Retz" w:date="2026-02-23T12:11:00Z" w16du:dateUtc="2026-02-23T11:11:00Z">
              <w:tcPr>
                <w:tcW w:w="1559" w:type="dxa"/>
                <w:gridSpan w:val="2"/>
              </w:tcPr>
            </w:tcPrChange>
          </w:tcPr>
          <w:p w14:paraId="70B5A117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527661" w:rsidRPr="00C65F9B" w14:paraId="18E7CEBC" w14:textId="77777777" w:rsidTr="00D02172">
        <w:tblPrEx>
          <w:tblW w:w="9214" w:type="dxa"/>
          <w:tblInd w:w="-5" w:type="dxa"/>
          <w:tblPrExChange w:id="166" w:author="Katarzyna Retz" w:date="2026-02-23T12:11:00Z" w16du:dateUtc="2026-02-23T11:11:00Z">
            <w:tblPrEx>
              <w:tblW w:w="9214" w:type="dxa"/>
              <w:tblInd w:w="-5" w:type="dxa"/>
            </w:tblPrEx>
          </w:tblPrExChange>
        </w:tblPrEx>
        <w:trPr>
          <w:trPrChange w:id="167" w:author="Katarzyna Retz" w:date="2026-02-23T12:11:00Z" w16du:dateUtc="2026-02-23T11:11:00Z">
            <w:trPr>
              <w:gridBefore w:val="1"/>
            </w:trPr>
          </w:trPrChange>
        </w:trPr>
        <w:tc>
          <w:tcPr>
            <w:tcW w:w="531" w:type="dxa"/>
            <w:tcPrChange w:id="168" w:author="Katarzyna Retz" w:date="2026-02-23T12:11:00Z" w16du:dateUtc="2026-02-23T11:11:00Z">
              <w:tcPr>
                <w:tcW w:w="531" w:type="dxa"/>
                <w:gridSpan w:val="2"/>
              </w:tcPr>
            </w:tcPrChange>
          </w:tcPr>
          <w:p w14:paraId="11DFC7FB" w14:textId="77777777" w:rsidR="00527661" w:rsidRPr="00C65F9B" w:rsidRDefault="00527661" w:rsidP="005968DE">
            <w:pPr>
              <w:spacing w:after="0" w:line="360" w:lineRule="auto"/>
              <w:jc w:val="center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  <w:tc>
          <w:tcPr>
            <w:tcW w:w="1578" w:type="dxa"/>
            <w:tcPrChange w:id="169" w:author="Katarzyna Retz" w:date="2026-02-23T12:11:00Z" w16du:dateUtc="2026-02-23T11:11:00Z">
              <w:tcPr>
                <w:tcW w:w="1622" w:type="dxa"/>
                <w:gridSpan w:val="2"/>
              </w:tcPr>
            </w:tcPrChange>
          </w:tcPr>
          <w:p w14:paraId="5107AC12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46" w:type="dxa"/>
            <w:gridSpan w:val="2"/>
            <w:tcPrChange w:id="170" w:author="Katarzyna Retz" w:date="2026-02-23T12:11:00Z" w16du:dateUtc="2026-02-23T11:11:00Z">
              <w:tcPr>
                <w:tcW w:w="2809" w:type="dxa"/>
                <w:gridSpan w:val="4"/>
              </w:tcPr>
            </w:tcPrChange>
          </w:tcPr>
          <w:p w14:paraId="2E610EC0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774" w:type="dxa"/>
            <w:gridSpan w:val="2"/>
            <w:tcPrChange w:id="171" w:author="Katarzyna Retz" w:date="2026-02-23T12:11:00Z" w16du:dateUtc="2026-02-23T11:11:00Z">
              <w:tcPr>
                <w:tcW w:w="2693" w:type="dxa"/>
                <w:gridSpan w:val="4"/>
              </w:tcPr>
            </w:tcPrChange>
          </w:tcPr>
          <w:p w14:paraId="5C7F97EA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385" w:type="dxa"/>
            <w:tcPrChange w:id="172" w:author="Katarzyna Retz" w:date="2026-02-23T12:11:00Z" w16du:dateUtc="2026-02-23T11:11:00Z">
              <w:tcPr>
                <w:tcW w:w="1559" w:type="dxa"/>
                <w:gridSpan w:val="2"/>
              </w:tcPr>
            </w:tcPrChange>
          </w:tcPr>
          <w:p w14:paraId="25F3E6BE" w14:textId="77777777" w:rsidR="00527661" w:rsidRPr="00C65F9B" w:rsidRDefault="00527661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527661" w:rsidRPr="00C65F9B" w:rsidDel="00D02172" w14:paraId="37B9EDFC" w14:textId="40794141" w:rsidTr="00D02172">
        <w:tblPrEx>
          <w:tblW w:w="9214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PrExChange w:id="173" w:author="Katarzyna Retz" w:date="2026-02-23T12:11:00Z" w16du:dateUtc="2026-02-23T11:11:00Z">
            <w:tblPrEx>
              <w:tblW w:w="9214" w:type="dxa"/>
              <w:tblInd w:w="-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98"/>
          <w:del w:id="174" w:author="Katarzyna Retz" w:date="2026-02-23T12:11:00Z"/>
          <w:trPrChange w:id="175" w:author="Katarzyna Retz" w:date="2026-02-23T12:11:00Z" w16du:dateUtc="2026-02-23T11:11:00Z">
            <w:trPr>
              <w:gridBefore w:val="1"/>
              <w:trHeight w:val="598"/>
            </w:trPr>
          </w:trPrChange>
        </w:trPr>
        <w:tc>
          <w:tcPr>
            <w:tcW w:w="3308" w:type="dxa"/>
            <w:gridSpan w:val="3"/>
            <w:shd w:val="clear" w:color="auto" w:fill="D9D9D9" w:themeFill="background1" w:themeFillShade="D9"/>
            <w:tcPrChange w:id="176" w:author="Katarzyna Retz" w:date="2026-02-23T12:11:00Z" w16du:dateUtc="2026-02-23T11:11:00Z">
              <w:tcPr>
                <w:tcW w:w="3677" w:type="dxa"/>
                <w:gridSpan w:val="6"/>
                <w:shd w:val="clear" w:color="auto" w:fill="D9D9D9" w:themeFill="background1" w:themeFillShade="D9"/>
              </w:tcPr>
            </w:tcPrChange>
          </w:tcPr>
          <w:p w14:paraId="0FF2AF42" w14:textId="62756AE5" w:rsidR="00527661" w:rsidRPr="00C65F9B" w:rsidDel="00D02172" w:rsidRDefault="00527661" w:rsidP="005968DE">
            <w:pPr>
              <w:spacing w:before="600"/>
              <w:ind w:left="284"/>
              <w:jc w:val="both"/>
              <w:rPr>
                <w:del w:id="177" w:author="Katarzyna Retz" w:date="2026-02-23T12:11:00Z" w16du:dateUtc="2026-02-23T11:11:00Z"/>
                <w:rFonts w:ascii="Cambria" w:hAnsi="Cambria" w:cs="Arial"/>
                <w:sz w:val="24"/>
                <w:szCs w:val="24"/>
              </w:rPr>
            </w:pPr>
          </w:p>
          <w:p w14:paraId="6C3A29DA" w14:textId="4D92BA84" w:rsidR="00527661" w:rsidRPr="00C65F9B" w:rsidDel="00D02172" w:rsidRDefault="00527661" w:rsidP="005968DE">
            <w:pPr>
              <w:jc w:val="both"/>
              <w:rPr>
                <w:del w:id="178" w:author="Katarzyna Retz" w:date="2026-02-23T12:11:00Z" w16du:dateUtc="2026-02-23T11:11:00Z"/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shd w:val="clear" w:color="auto" w:fill="D9D9D9" w:themeFill="background1" w:themeFillShade="D9"/>
            <w:tcPrChange w:id="179" w:author="Katarzyna Retz" w:date="2026-02-23T12:11:00Z" w16du:dateUtc="2026-02-23T11:11:00Z">
              <w:tcPr>
                <w:tcW w:w="1965" w:type="dxa"/>
                <w:gridSpan w:val="4"/>
                <w:shd w:val="clear" w:color="auto" w:fill="D9D9D9" w:themeFill="background1" w:themeFillShade="D9"/>
              </w:tcPr>
            </w:tcPrChange>
          </w:tcPr>
          <w:p w14:paraId="0E6476DA" w14:textId="110A464D" w:rsidR="00527661" w:rsidRPr="00C65F9B" w:rsidDel="00D02172" w:rsidRDefault="00527661" w:rsidP="005968DE">
            <w:pPr>
              <w:jc w:val="right"/>
              <w:rPr>
                <w:del w:id="180" w:author="Katarzyna Retz" w:date="2026-02-23T12:11:00Z" w16du:dateUtc="2026-02-23T11:11:00Z"/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564" w:type="dxa"/>
            <w:gridSpan w:val="2"/>
            <w:shd w:val="clear" w:color="auto" w:fill="D9D9D9" w:themeFill="background1" w:themeFillShade="D9"/>
            <w:tcPrChange w:id="181" w:author="Katarzyna Retz" w:date="2026-02-23T12:11:00Z" w16du:dateUtc="2026-02-23T11:11:00Z">
              <w:tcPr>
                <w:tcW w:w="3572" w:type="dxa"/>
                <w:gridSpan w:val="4"/>
                <w:shd w:val="clear" w:color="auto" w:fill="D9D9D9" w:themeFill="background1" w:themeFillShade="D9"/>
              </w:tcPr>
            </w:tcPrChange>
          </w:tcPr>
          <w:p w14:paraId="3F3036FA" w14:textId="5237C479" w:rsidR="00527661" w:rsidRPr="00C65F9B" w:rsidDel="00D02172" w:rsidRDefault="00527661" w:rsidP="005968DE">
            <w:pPr>
              <w:jc w:val="right"/>
              <w:rPr>
                <w:del w:id="182" w:author="Katarzyna Retz" w:date="2026-02-23T12:11:00Z" w16du:dateUtc="2026-02-23T11:11:00Z"/>
                <w:rFonts w:ascii="Cambria" w:hAnsi="Cambria" w:cs="Arial"/>
                <w:sz w:val="24"/>
                <w:szCs w:val="24"/>
              </w:rPr>
            </w:pPr>
          </w:p>
        </w:tc>
      </w:tr>
      <w:tr w:rsidR="00D02172" w:rsidRPr="00C65F9B" w:rsidDel="00D02172" w14:paraId="76D20649" w14:textId="77777777" w:rsidTr="00D02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8"/>
          <w:ins w:id="183" w:author="Katarzyna Retz" w:date="2026-02-23T12:11:00Z"/>
        </w:trPr>
        <w:tc>
          <w:tcPr>
            <w:tcW w:w="3308" w:type="dxa"/>
            <w:gridSpan w:val="3"/>
            <w:shd w:val="clear" w:color="auto" w:fill="D9D9D9" w:themeFill="background1" w:themeFillShade="D9"/>
          </w:tcPr>
          <w:p w14:paraId="6109B9CA" w14:textId="0D5E45F7" w:rsidR="00D02172" w:rsidRDefault="002D3946" w:rsidP="005968DE">
            <w:pPr>
              <w:spacing w:before="600"/>
              <w:ind w:left="284"/>
              <w:jc w:val="both"/>
              <w:rPr>
                <w:ins w:id="184" w:author="Katarzyna Retz" w:date="2026-02-23T12:19:00Z" w16du:dateUtc="2026-02-23T11:19:00Z"/>
                <w:rFonts w:ascii="Cambria" w:hAnsi="Cambria" w:cs="Arial"/>
                <w:sz w:val="24"/>
                <w:szCs w:val="24"/>
              </w:rPr>
            </w:pPr>
            <w:ins w:id="185" w:author="Katarzyna Retz" w:date="2026-02-23T12:19:00Z" w16du:dateUtc="2026-02-23T11:19:00Z">
              <w:r>
                <w:rPr>
                  <w:rFonts w:ascii="Cambria" w:hAnsi="Cambria" w:cs="Arial"/>
                  <w:sz w:val="24"/>
                  <w:szCs w:val="24"/>
                </w:rPr>
                <w:lastRenderedPageBreak/>
                <w:t xml:space="preserve">Oświadczenia Wykonawcy: </w:t>
              </w:r>
            </w:ins>
          </w:p>
          <w:p w14:paraId="47C8477B" w14:textId="77777777" w:rsidR="002D3946" w:rsidRDefault="002D3946" w:rsidP="005968DE">
            <w:pPr>
              <w:spacing w:before="600"/>
              <w:ind w:left="284"/>
              <w:jc w:val="both"/>
              <w:rPr>
                <w:ins w:id="186" w:author="Katarzyna Retz" w:date="2026-02-23T12:11:00Z" w16du:dateUtc="2026-02-23T11:11:00Z"/>
                <w:rFonts w:ascii="Cambria" w:hAnsi="Cambria" w:cs="Arial"/>
                <w:sz w:val="24"/>
                <w:szCs w:val="24"/>
              </w:rPr>
            </w:pPr>
          </w:p>
          <w:p w14:paraId="3970EF02" w14:textId="77777777" w:rsidR="00D02172" w:rsidRDefault="00D02172" w:rsidP="005968DE">
            <w:pPr>
              <w:spacing w:before="600"/>
              <w:ind w:left="284"/>
              <w:jc w:val="both"/>
              <w:rPr>
                <w:ins w:id="187" w:author="Katarzyna Retz" w:date="2026-02-23T12:11:00Z" w16du:dateUtc="2026-02-23T11:11:00Z"/>
                <w:rFonts w:ascii="Cambria" w:hAnsi="Cambria" w:cs="Arial"/>
                <w:sz w:val="24"/>
                <w:szCs w:val="24"/>
              </w:rPr>
            </w:pPr>
          </w:p>
          <w:p w14:paraId="511A298A" w14:textId="77777777" w:rsidR="00D02172" w:rsidRPr="00C65F9B" w:rsidDel="00D02172" w:rsidRDefault="00D02172" w:rsidP="005968DE">
            <w:pPr>
              <w:spacing w:before="600"/>
              <w:ind w:left="284"/>
              <w:jc w:val="both"/>
              <w:rPr>
                <w:ins w:id="188" w:author="Katarzyna Retz" w:date="2026-02-23T12:11:00Z" w16du:dateUtc="2026-02-23T11:11:00Z"/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shd w:val="clear" w:color="auto" w:fill="D9D9D9" w:themeFill="background1" w:themeFillShade="D9"/>
          </w:tcPr>
          <w:p w14:paraId="73B8774F" w14:textId="77777777" w:rsidR="00D02172" w:rsidRPr="00C65F9B" w:rsidDel="00D02172" w:rsidRDefault="00D02172" w:rsidP="005968DE">
            <w:pPr>
              <w:jc w:val="right"/>
              <w:rPr>
                <w:ins w:id="189" w:author="Katarzyna Retz" w:date="2026-02-23T12:11:00Z" w16du:dateUtc="2026-02-23T11:11:00Z"/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564" w:type="dxa"/>
            <w:gridSpan w:val="2"/>
            <w:shd w:val="clear" w:color="auto" w:fill="D9D9D9" w:themeFill="background1" w:themeFillShade="D9"/>
          </w:tcPr>
          <w:p w14:paraId="06C60C49" w14:textId="77777777" w:rsidR="00D02172" w:rsidRPr="00C65F9B" w:rsidDel="00D02172" w:rsidRDefault="00D02172" w:rsidP="005968DE">
            <w:pPr>
              <w:jc w:val="right"/>
              <w:rPr>
                <w:ins w:id="190" w:author="Katarzyna Retz" w:date="2026-02-23T12:11:00Z" w16du:dateUtc="2026-02-23T11:11:00Z"/>
                <w:rFonts w:ascii="Cambria" w:hAnsi="Cambria" w:cs="Arial"/>
                <w:sz w:val="24"/>
                <w:szCs w:val="24"/>
              </w:rPr>
            </w:pPr>
          </w:p>
        </w:tc>
      </w:tr>
      <w:tr w:rsidR="00527661" w:rsidRPr="00C65F9B" w14:paraId="04F6E55D" w14:textId="77777777" w:rsidTr="00D02172">
        <w:tblPrEx>
          <w:tblW w:w="9214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PrExChange w:id="191" w:author="Katarzyna Retz" w:date="2026-02-23T12:11:00Z" w16du:dateUtc="2026-02-23T11:11:00Z">
            <w:tblPrEx>
              <w:tblW w:w="9214" w:type="dxa"/>
              <w:tblInd w:w="-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952"/>
          <w:trPrChange w:id="192" w:author="Katarzyna Retz" w:date="2026-02-23T12:11:00Z" w16du:dateUtc="2026-02-23T11:11:00Z">
            <w:trPr>
              <w:gridBefore w:val="1"/>
              <w:trHeight w:val="952"/>
            </w:trPr>
          </w:trPrChange>
        </w:trPr>
        <w:tc>
          <w:tcPr>
            <w:tcW w:w="3308" w:type="dxa"/>
            <w:gridSpan w:val="3"/>
            <w:tcPrChange w:id="193" w:author="Katarzyna Retz" w:date="2026-02-23T12:11:00Z" w16du:dateUtc="2026-02-23T11:11:00Z">
              <w:tcPr>
                <w:tcW w:w="3677" w:type="dxa"/>
                <w:gridSpan w:val="6"/>
                <w:shd w:val="clear" w:color="auto" w:fill="D9D9D9" w:themeFill="background1" w:themeFillShade="D9"/>
              </w:tcPr>
            </w:tcPrChange>
          </w:tcPr>
          <w:p w14:paraId="72EBBC3A" w14:textId="77777777" w:rsidR="00527661" w:rsidRPr="00C65F9B" w:rsidRDefault="00527661" w:rsidP="005968DE">
            <w:pPr>
              <w:ind w:left="284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65F9B">
              <w:rPr>
                <w:rFonts w:ascii="Cambria" w:hAnsi="Cambria" w:cs="Arial"/>
                <w:sz w:val="24"/>
                <w:szCs w:val="24"/>
              </w:rPr>
              <w:t>……………..…………….…</w:t>
            </w:r>
          </w:p>
          <w:p w14:paraId="58A0FB8C" w14:textId="77777777" w:rsidR="00527661" w:rsidRPr="00C65F9B" w:rsidRDefault="00527661" w:rsidP="005968DE">
            <w:pPr>
              <w:ind w:left="284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65F9B">
              <w:rPr>
                <w:rFonts w:ascii="Cambria" w:hAnsi="Cambria" w:cs="Arial"/>
                <w:sz w:val="24"/>
                <w:szCs w:val="24"/>
              </w:rPr>
              <w:t>Miejscowość, data</w:t>
            </w:r>
          </w:p>
        </w:tc>
        <w:tc>
          <w:tcPr>
            <w:tcW w:w="1342" w:type="dxa"/>
            <w:gridSpan w:val="2"/>
            <w:tcPrChange w:id="194" w:author="Katarzyna Retz" w:date="2026-02-23T12:11:00Z" w16du:dateUtc="2026-02-23T11:11:00Z">
              <w:tcPr>
                <w:tcW w:w="1965" w:type="dxa"/>
                <w:gridSpan w:val="4"/>
                <w:shd w:val="clear" w:color="auto" w:fill="D9D9D9" w:themeFill="background1" w:themeFillShade="D9"/>
              </w:tcPr>
            </w:tcPrChange>
          </w:tcPr>
          <w:p w14:paraId="32DF1B14" w14:textId="77777777" w:rsidR="00527661" w:rsidRPr="00C65F9B" w:rsidRDefault="00527661" w:rsidP="005968DE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564" w:type="dxa"/>
            <w:gridSpan w:val="2"/>
            <w:tcPrChange w:id="195" w:author="Katarzyna Retz" w:date="2026-02-23T12:11:00Z" w16du:dateUtc="2026-02-23T11:11:00Z">
              <w:tcPr>
                <w:tcW w:w="3572" w:type="dxa"/>
                <w:gridSpan w:val="4"/>
                <w:shd w:val="clear" w:color="auto" w:fill="D9D9D9" w:themeFill="background1" w:themeFillShade="D9"/>
              </w:tcPr>
            </w:tcPrChange>
          </w:tcPr>
          <w:p w14:paraId="341E935A" w14:textId="77777777" w:rsidR="00527661" w:rsidRPr="00C65F9B" w:rsidRDefault="00527661" w:rsidP="005968DE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C65F9B">
              <w:rPr>
                <w:rFonts w:ascii="Cambria" w:hAnsi="Cambria" w:cs="Arial"/>
                <w:sz w:val="24"/>
                <w:szCs w:val="24"/>
              </w:rPr>
              <w:t>………………………….…………….……………………..</w:t>
            </w:r>
          </w:p>
          <w:p w14:paraId="1407A94F" w14:textId="77777777" w:rsidR="00527661" w:rsidRPr="00C65F9B" w:rsidRDefault="00527661" w:rsidP="005968DE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C65F9B">
              <w:rPr>
                <w:rFonts w:ascii="Cambria" w:hAnsi="Cambria" w:cs="Arial"/>
                <w:sz w:val="24"/>
                <w:szCs w:val="24"/>
              </w:rPr>
              <w:t>Podpis Wykonawcy lub osoby</w:t>
            </w:r>
            <w:r w:rsidRPr="00C65F9B">
              <w:rPr>
                <w:rFonts w:ascii="Cambria" w:hAnsi="Cambria" w:cs="Arial"/>
                <w:sz w:val="24"/>
                <w:szCs w:val="24"/>
              </w:rPr>
              <w:br/>
              <w:t xml:space="preserve"> uprawnionej do reprezentowania Wykonawcy</w:t>
            </w:r>
          </w:p>
        </w:tc>
      </w:tr>
    </w:tbl>
    <w:p w14:paraId="0EC9D3F7" w14:textId="77777777" w:rsidR="00527661" w:rsidRDefault="00527661" w:rsidP="00527661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72FF829F" w14:textId="77777777" w:rsidR="0037766D" w:rsidRPr="00C65F9B" w:rsidRDefault="0037766D" w:rsidP="00257450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sectPr w:rsidR="0037766D" w:rsidRPr="00C65F9B" w:rsidSect="004A7723">
      <w:headerReference w:type="default" r:id="rId8"/>
      <w:footerReference w:type="default" r:id="rId9"/>
      <w:pgSz w:w="11906" w:h="16838"/>
      <w:pgMar w:top="1417" w:right="1417" w:bottom="1135" w:left="1417" w:header="0" w:footer="28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B22BB" w14:textId="77777777" w:rsidR="00E779CC" w:rsidRDefault="00E779CC">
      <w:pPr>
        <w:spacing w:after="0" w:line="240" w:lineRule="auto"/>
      </w:pPr>
      <w:r>
        <w:separator/>
      </w:r>
    </w:p>
  </w:endnote>
  <w:endnote w:type="continuationSeparator" w:id="0">
    <w:p w14:paraId="0E4B495E" w14:textId="77777777" w:rsidR="00E779CC" w:rsidRDefault="00E7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9179660"/>
      <w:docPartObj>
        <w:docPartGallery w:val="Page Numbers (Bottom of Page)"/>
        <w:docPartUnique/>
      </w:docPartObj>
    </w:sdtPr>
    <w:sdtEndPr/>
    <w:sdtContent>
      <w:sdt>
        <w:sdtPr>
          <w:id w:val="1734268233"/>
          <w:docPartObj>
            <w:docPartGallery w:val="Page Numbers (Top of Page)"/>
            <w:docPartUnique/>
          </w:docPartObj>
        </w:sdtPr>
        <w:sdtEndPr/>
        <w:sdtContent>
          <w:p w14:paraId="6EAD78B3" w14:textId="7E6BC1A6" w:rsidR="008C70A7" w:rsidRDefault="008C70A7">
            <w:pPr>
              <w:pStyle w:val="Stopka"/>
              <w:jc w:val="right"/>
            </w:pPr>
            <w:r w:rsidRPr="00A63859">
              <w:rPr>
                <w:rFonts w:ascii="Cambria" w:hAnsi="Cambria" w:cstheme="majorHAnsi"/>
                <w:szCs w:val="24"/>
              </w:rPr>
              <w:t xml:space="preserve">Strona </w: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begin"/>
            </w:r>
            <w:r w:rsidRPr="00A63859">
              <w:rPr>
                <w:rFonts w:ascii="Cambria" w:hAnsi="Cambria" w:cstheme="majorHAnsi"/>
                <w:bCs/>
                <w:szCs w:val="24"/>
              </w:rPr>
              <w:instrText>PAGE</w:instrTex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separate"/>
            </w:r>
            <w:r w:rsidR="003F29E6">
              <w:rPr>
                <w:rFonts w:ascii="Cambria" w:hAnsi="Cambria" w:cstheme="majorHAnsi"/>
                <w:bCs/>
                <w:noProof/>
                <w:szCs w:val="24"/>
              </w:rPr>
              <w:t>2</w: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end"/>
            </w:r>
            <w:r w:rsidRPr="00A63859">
              <w:rPr>
                <w:rFonts w:ascii="Cambria" w:hAnsi="Cambria" w:cstheme="majorHAnsi"/>
                <w:szCs w:val="24"/>
              </w:rPr>
              <w:t xml:space="preserve"> z </w: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begin"/>
            </w:r>
            <w:r w:rsidRPr="00A63859">
              <w:rPr>
                <w:rFonts w:ascii="Cambria" w:hAnsi="Cambria" w:cstheme="majorHAnsi"/>
                <w:bCs/>
                <w:szCs w:val="24"/>
              </w:rPr>
              <w:instrText>NUMPAGES</w:instrTex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separate"/>
            </w:r>
            <w:r w:rsidR="003F29E6">
              <w:rPr>
                <w:rFonts w:ascii="Cambria" w:hAnsi="Cambria" w:cstheme="majorHAnsi"/>
                <w:bCs/>
                <w:noProof/>
                <w:szCs w:val="24"/>
              </w:rPr>
              <w:t>4</w: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end"/>
            </w:r>
          </w:p>
        </w:sdtContent>
      </w:sdt>
    </w:sdtContent>
  </w:sdt>
  <w:p w14:paraId="7819CF8A" w14:textId="77777777" w:rsidR="008C70A7" w:rsidRDefault="008C70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1AC75" w14:textId="77777777" w:rsidR="00E779CC" w:rsidRDefault="00E779CC">
      <w:pPr>
        <w:spacing w:after="0" w:line="240" w:lineRule="auto"/>
      </w:pPr>
      <w:r>
        <w:separator/>
      </w:r>
    </w:p>
  </w:footnote>
  <w:footnote w:type="continuationSeparator" w:id="0">
    <w:p w14:paraId="51561DD0" w14:textId="77777777" w:rsidR="00E779CC" w:rsidRDefault="00E779CC">
      <w:pPr>
        <w:spacing w:after="0" w:line="240" w:lineRule="auto"/>
      </w:pPr>
      <w:r>
        <w:continuationSeparator/>
      </w:r>
    </w:p>
  </w:footnote>
  <w:footnote w:id="1">
    <w:p w14:paraId="620F1711" w14:textId="10C62F23" w:rsidR="00684097" w:rsidRPr="00DB410A" w:rsidRDefault="00684097" w:rsidP="00684097">
      <w:pPr>
        <w:pStyle w:val="Tekstprzypisudolnego"/>
        <w:rPr>
          <w:sz w:val="24"/>
          <w:szCs w:val="24"/>
        </w:rPr>
      </w:pPr>
      <w:r w:rsidRPr="00DB410A">
        <w:rPr>
          <w:rStyle w:val="Odwoanieprzypisudolnego"/>
          <w:sz w:val="24"/>
          <w:szCs w:val="24"/>
        </w:rPr>
        <w:footnoteRef/>
      </w:r>
      <w:r w:rsidRPr="00DB410A">
        <w:rPr>
          <w:sz w:val="24"/>
          <w:szCs w:val="24"/>
        </w:rPr>
        <w:t xml:space="preserve"> </w:t>
      </w:r>
      <w:r w:rsidRPr="00230808">
        <w:rPr>
          <w:i/>
          <w:iCs/>
          <w:sz w:val="24"/>
          <w:szCs w:val="24"/>
        </w:rPr>
        <w:t>Warunek potencjału kadrowego dotyczy wyłącznie Wykonawców powierzających realizację przedmiotu zamówienia swoim pracownikom / współpracownikom / podwykonawcom, tj. Wykonawców nierealizujących przedmiotu zamówienia osobiście.</w:t>
      </w:r>
    </w:p>
  </w:footnote>
  <w:footnote w:id="2">
    <w:p w14:paraId="77F4C043" w14:textId="128A66D9" w:rsidR="00684097" w:rsidRDefault="00684097" w:rsidP="006840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0808">
        <w:rPr>
          <w:i/>
          <w:iCs/>
          <w:sz w:val="24"/>
          <w:szCs w:val="24"/>
        </w:rPr>
        <w:t>Wymóg dotyczy wyłącznie Wykonawców powierzających realizację przedmiotu zamówienia swoim pracownikom / współpracownikom / podwykonawcom, tj. Wykonawców nie</w:t>
      </w:r>
      <w:r w:rsidR="0072507F">
        <w:rPr>
          <w:i/>
          <w:iCs/>
          <w:sz w:val="24"/>
          <w:szCs w:val="24"/>
        </w:rPr>
        <w:t>r</w:t>
      </w:r>
      <w:r w:rsidRPr="00230808">
        <w:rPr>
          <w:i/>
          <w:iCs/>
          <w:sz w:val="24"/>
          <w:szCs w:val="24"/>
        </w:rPr>
        <w:t>ealizujących przedmiotu zamówienia osobiście.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8D7DE" w14:textId="1B46903D" w:rsidR="008C70A7" w:rsidRDefault="008C70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2BD1BD" wp14:editId="63525BAC">
          <wp:simplePos x="0" y="0"/>
          <wp:positionH relativeFrom="margin">
            <wp:posOffset>-288025</wp:posOffset>
          </wp:positionH>
          <wp:positionV relativeFrom="paragraph">
            <wp:posOffset>300820</wp:posOffset>
          </wp:positionV>
          <wp:extent cx="2552700" cy="330200"/>
          <wp:effectExtent l="0" t="0" r="0" b="0"/>
          <wp:wrapNone/>
          <wp:docPr id="3" name="Obraz 3" descr="Logotyp Narodowej Agencji Wymiany Akademickiej. Po lewej stronie logotypu znajdują się duże, drukowane litery w kolorze czerwonym: NAWA. Po prawej stronie logotypu znajduje się mały napis w kolorze czarnym: Narodowa Agencja Wymiany Akademic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Narodowej Agencji Wymiany Akademickiej. Po lewej stronie logotypu znajdują się duże, drukowane litery w kolorze czerwonym: NAWA. Po prawej stronie logotypu znajduje się mały napis w kolorze czarnym: Narodowa Agencja Wymiany Akademickiej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l-PL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A4696"/>
    <w:multiLevelType w:val="hybridMultilevel"/>
    <w:tmpl w:val="5DACE3A6"/>
    <w:lvl w:ilvl="0" w:tplc="D89EB4F0">
      <w:start w:val="1"/>
      <w:numFmt w:val="decimal"/>
      <w:lvlText w:val="%1)"/>
      <w:lvlJc w:val="left"/>
      <w:pPr>
        <w:ind w:left="879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0016A2CC">
      <w:start w:val="1"/>
      <w:numFmt w:val="lowerLetter"/>
      <w:lvlText w:val="%2)"/>
      <w:lvlJc w:val="left"/>
      <w:pPr>
        <w:ind w:left="1316" w:hanging="360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2" w:tplc="E076D0AA">
      <w:numFmt w:val="bullet"/>
      <w:lvlText w:val="•"/>
      <w:lvlJc w:val="left"/>
      <w:pPr>
        <w:ind w:left="2267" w:hanging="360"/>
      </w:pPr>
      <w:rPr>
        <w:rFonts w:hint="default"/>
        <w:lang w:val="pl-PL" w:eastAsia="en-US" w:bidi="ar-SA"/>
      </w:rPr>
    </w:lvl>
    <w:lvl w:ilvl="3" w:tplc="B6380946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4" w:tplc="1C3EE8FE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D9923B30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2D3A69C8">
      <w:numFmt w:val="bullet"/>
      <w:lvlText w:val="•"/>
      <w:lvlJc w:val="left"/>
      <w:pPr>
        <w:ind w:left="6056" w:hanging="360"/>
      </w:pPr>
      <w:rPr>
        <w:rFonts w:hint="default"/>
        <w:lang w:val="pl-PL" w:eastAsia="en-US" w:bidi="ar-SA"/>
      </w:rPr>
    </w:lvl>
    <w:lvl w:ilvl="7" w:tplc="A2FC115E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AB905BF2">
      <w:numFmt w:val="bullet"/>
      <w:lvlText w:val="•"/>
      <w:lvlJc w:val="left"/>
      <w:pPr>
        <w:ind w:left="79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17A48"/>
    <w:multiLevelType w:val="multilevel"/>
    <w:tmpl w:val="C38EA6CE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eastAsia="Times New Roman" w:hAnsi="Cambria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2D50BA6"/>
    <w:multiLevelType w:val="hybridMultilevel"/>
    <w:tmpl w:val="13E247E0"/>
    <w:lvl w:ilvl="0" w:tplc="DE5298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6689"/>
    <w:multiLevelType w:val="hybridMultilevel"/>
    <w:tmpl w:val="51549CDA"/>
    <w:lvl w:ilvl="0" w:tplc="F6DCE3E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BC750E"/>
    <w:multiLevelType w:val="multilevel"/>
    <w:tmpl w:val="CCD8FB38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4"/>
        <w:szCs w:val="24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C30EE1"/>
    <w:multiLevelType w:val="hybridMultilevel"/>
    <w:tmpl w:val="2C24B1B6"/>
    <w:lvl w:ilvl="0" w:tplc="E3E8CC4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93E39"/>
    <w:multiLevelType w:val="hybridMultilevel"/>
    <w:tmpl w:val="22FC8D26"/>
    <w:lvl w:ilvl="0" w:tplc="50C875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32FC8"/>
    <w:multiLevelType w:val="multilevel"/>
    <w:tmpl w:val="5B2873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295A85"/>
    <w:multiLevelType w:val="hybridMultilevel"/>
    <w:tmpl w:val="E7008C1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2F57B48"/>
    <w:multiLevelType w:val="multilevel"/>
    <w:tmpl w:val="895C3968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eastAsia="Times New Roman" w:hAnsi="Cambria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CCA212C"/>
    <w:multiLevelType w:val="hybridMultilevel"/>
    <w:tmpl w:val="02EA47CC"/>
    <w:lvl w:ilvl="0" w:tplc="8C02BB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D0B3B"/>
    <w:multiLevelType w:val="hybridMultilevel"/>
    <w:tmpl w:val="DAD00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C0471"/>
    <w:multiLevelType w:val="multilevel"/>
    <w:tmpl w:val="C9B22BC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F7396"/>
    <w:multiLevelType w:val="multilevel"/>
    <w:tmpl w:val="5B2873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0904D4"/>
    <w:multiLevelType w:val="hybridMultilevel"/>
    <w:tmpl w:val="C652B2D8"/>
    <w:lvl w:ilvl="0" w:tplc="FFFFFFFF">
      <w:start w:val="1"/>
      <w:numFmt w:val="decimal"/>
      <w:lvlText w:val="%1."/>
      <w:lvlJc w:val="left"/>
      <w:pPr>
        <w:ind w:left="32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B712D"/>
    <w:multiLevelType w:val="multilevel"/>
    <w:tmpl w:val="5950BE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61460595"/>
    <w:multiLevelType w:val="multilevel"/>
    <w:tmpl w:val="B600AA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F31A1"/>
    <w:multiLevelType w:val="multilevel"/>
    <w:tmpl w:val="F2566CE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4485C"/>
    <w:multiLevelType w:val="hybridMultilevel"/>
    <w:tmpl w:val="7CC871C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5796D90"/>
    <w:multiLevelType w:val="hybridMultilevel"/>
    <w:tmpl w:val="D5E2CA10"/>
    <w:lvl w:ilvl="0" w:tplc="3FA875EE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7A794E69"/>
    <w:multiLevelType w:val="hybridMultilevel"/>
    <w:tmpl w:val="2EC80F3C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D48079E"/>
    <w:multiLevelType w:val="multilevel"/>
    <w:tmpl w:val="AF3AEB22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libri" w:hAnsi="Cambria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DED34EB"/>
    <w:multiLevelType w:val="multilevel"/>
    <w:tmpl w:val="CCD8FB38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4"/>
        <w:szCs w:val="24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663360673">
    <w:abstractNumId w:val="13"/>
  </w:num>
  <w:num w:numId="2" w16cid:durableId="286742890">
    <w:abstractNumId w:val="2"/>
  </w:num>
  <w:num w:numId="3" w16cid:durableId="1919436175">
    <w:abstractNumId w:val="16"/>
  </w:num>
  <w:num w:numId="4" w16cid:durableId="1776823748">
    <w:abstractNumId w:val="1"/>
  </w:num>
  <w:num w:numId="5" w16cid:durableId="217060218">
    <w:abstractNumId w:val="4"/>
  </w:num>
  <w:num w:numId="6" w16cid:durableId="1229264706">
    <w:abstractNumId w:val="22"/>
  </w:num>
  <w:num w:numId="7" w16cid:durableId="1536117373">
    <w:abstractNumId w:val="6"/>
  </w:num>
  <w:num w:numId="8" w16cid:durableId="2047018925">
    <w:abstractNumId w:val="5"/>
  </w:num>
  <w:num w:numId="9" w16cid:durableId="1961571250">
    <w:abstractNumId w:val="9"/>
  </w:num>
  <w:num w:numId="10" w16cid:durableId="538471676">
    <w:abstractNumId w:val="20"/>
  </w:num>
  <w:num w:numId="11" w16cid:durableId="79329075">
    <w:abstractNumId w:val="8"/>
  </w:num>
  <w:num w:numId="12" w16cid:durableId="1264730888">
    <w:abstractNumId w:val="14"/>
  </w:num>
  <w:num w:numId="13" w16cid:durableId="1392459840">
    <w:abstractNumId w:val="23"/>
  </w:num>
  <w:num w:numId="14" w16cid:durableId="1317764842">
    <w:abstractNumId w:val="18"/>
  </w:num>
  <w:num w:numId="15" w16cid:durableId="1508135578">
    <w:abstractNumId w:val="10"/>
  </w:num>
  <w:num w:numId="16" w16cid:durableId="889731498">
    <w:abstractNumId w:val="17"/>
  </w:num>
  <w:num w:numId="17" w16cid:durableId="1151680739">
    <w:abstractNumId w:val="19"/>
  </w:num>
  <w:num w:numId="18" w16cid:durableId="857086185">
    <w:abstractNumId w:val="12"/>
  </w:num>
  <w:num w:numId="19" w16cid:durableId="379281263">
    <w:abstractNumId w:val="7"/>
  </w:num>
  <w:num w:numId="20" w16cid:durableId="1026054892">
    <w:abstractNumId w:val="21"/>
  </w:num>
  <w:num w:numId="21" w16cid:durableId="975256128">
    <w:abstractNumId w:val="0"/>
  </w:num>
  <w:num w:numId="22" w16cid:durableId="1486631534">
    <w:abstractNumId w:val="3"/>
  </w:num>
  <w:num w:numId="23" w16cid:durableId="1758595107">
    <w:abstractNumId w:val="11"/>
  </w:num>
  <w:num w:numId="24" w16cid:durableId="163494219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tarzyna Retz">
    <w15:presenceInfo w15:providerId="AD" w15:userId="S::katarzyna.retz@lazarski.edu.pl::f5dcdda1-e4a8-4007-b6d5-5492d8afd5d4"/>
  </w15:person>
  <w15:person w15:author="Maria Leszczyńska">
    <w15:presenceInfo w15:providerId="AD" w15:userId="S::maria.leszczynska@lazarski.edu.pl::f62b7961-bc30-42e9-adae-19661dbb85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19"/>
    <w:rsid w:val="00012088"/>
    <w:rsid w:val="00030FC4"/>
    <w:rsid w:val="00036169"/>
    <w:rsid w:val="000457F6"/>
    <w:rsid w:val="00077B68"/>
    <w:rsid w:val="000A5091"/>
    <w:rsid w:val="000A60F8"/>
    <w:rsid w:val="000B09DA"/>
    <w:rsid w:val="000C7746"/>
    <w:rsid w:val="000D0BA4"/>
    <w:rsid w:val="000E50D4"/>
    <w:rsid w:val="001278BF"/>
    <w:rsid w:val="001344F6"/>
    <w:rsid w:val="001516D7"/>
    <w:rsid w:val="0015777C"/>
    <w:rsid w:val="0017056B"/>
    <w:rsid w:val="001C3E71"/>
    <w:rsid w:val="001D4255"/>
    <w:rsid w:val="001E1C16"/>
    <w:rsid w:val="001F3851"/>
    <w:rsid w:val="001F690C"/>
    <w:rsid w:val="0022092B"/>
    <w:rsid w:val="00257450"/>
    <w:rsid w:val="00276B38"/>
    <w:rsid w:val="002A25E7"/>
    <w:rsid w:val="002B0C82"/>
    <w:rsid w:val="002C097B"/>
    <w:rsid w:val="002C3253"/>
    <w:rsid w:val="002D3946"/>
    <w:rsid w:val="002D7104"/>
    <w:rsid w:val="002E36B3"/>
    <w:rsid w:val="003106C8"/>
    <w:rsid w:val="00322E21"/>
    <w:rsid w:val="00332BF6"/>
    <w:rsid w:val="0034254B"/>
    <w:rsid w:val="00355CE8"/>
    <w:rsid w:val="00372C19"/>
    <w:rsid w:val="0037766D"/>
    <w:rsid w:val="00380225"/>
    <w:rsid w:val="00385DB0"/>
    <w:rsid w:val="00394191"/>
    <w:rsid w:val="00396DCE"/>
    <w:rsid w:val="003B12B8"/>
    <w:rsid w:val="003B53AA"/>
    <w:rsid w:val="003C01A9"/>
    <w:rsid w:val="003D79AD"/>
    <w:rsid w:val="003E7FB2"/>
    <w:rsid w:val="003F29E6"/>
    <w:rsid w:val="0041244E"/>
    <w:rsid w:val="0041654A"/>
    <w:rsid w:val="004224D1"/>
    <w:rsid w:val="00431D9C"/>
    <w:rsid w:val="00434A33"/>
    <w:rsid w:val="00444902"/>
    <w:rsid w:val="00477135"/>
    <w:rsid w:val="004A7723"/>
    <w:rsid w:val="004B08E1"/>
    <w:rsid w:val="004D4313"/>
    <w:rsid w:val="005026BE"/>
    <w:rsid w:val="00514811"/>
    <w:rsid w:val="00526AFC"/>
    <w:rsid w:val="00527661"/>
    <w:rsid w:val="005537D2"/>
    <w:rsid w:val="00560DC8"/>
    <w:rsid w:val="00566CE9"/>
    <w:rsid w:val="00597D19"/>
    <w:rsid w:val="005B5365"/>
    <w:rsid w:val="00632356"/>
    <w:rsid w:val="0066397B"/>
    <w:rsid w:val="00684097"/>
    <w:rsid w:val="00694BC6"/>
    <w:rsid w:val="006A67A0"/>
    <w:rsid w:val="006B123E"/>
    <w:rsid w:val="006E560D"/>
    <w:rsid w:val="006F3329"/>
    <w:rsid w:val="00705B9A"/>
    <w:rsid w:val="00716B94"/>
    <w:rsid w:val="00717B72"/>
    <w:rsid w:val="0072507F"/>
    <w:rsid w:val="00726632"/>
    <w:rsid w:val="00736D2F"/>
    <w:rsid w:val="00751EDB"/>
    <w:rsid w:val="007572D0"/>
    <w:rsid w:val="00774AA4"/>
    <w:rsid w:val="007A1560"/>
    <w:rsid w:val="007A3E8C"/>
    <w:rsid w:val="007B0AAF"/>
    <w:rsid w:val="007C528A"/>
    <w:rsid w:val="007E174F"/>
    <w:rsid w:val="00815837"/>
    <w:rsid w:val="00835EAC"/>
    <w:rsid w:val="00860C6D"/>
    <w:rsid w:val="00862F38"/>
    <w:rsid w:val="00864E65"/>
    <w:rsid w:val="008704A6"/>
    <w:rsid w:val="00895416"/>
    <w:rsid w:val="008A0849"/>
    <w:rsid w:val="008B0E9C"/>
    <w:rsid w:val="008B3972"/>
    <w:rsid w:val="008B437F"/>
    <w:rsid w:val="008C0411"/>
    <w:rsid w:val="008C05DB"/>
    <w:rsid w:val="008C0D4B"/>
    <w:rsid w:val="008C660A"/>
    <w:rsid w:val="008C70A7"/>
    <w:rsid w:val="008D17A2"/>
    <w:rsid w:val="00920ABD"/>
    <w:rsid w:val="009214F9"/>
    <w:rsid w:val="00931133"/>
    <w:rsid w:val="00934FC2"/>
    <w:rsid w:val="00946314"/>
    <w:rsid w:val="0096087A"/>
    <w:rsid w:val="009637FF"/>
    <w:rsid w:val="009765ED"/>
    <w:rsid w:val="00A01359"/>
    <w:rsid w:val="00A42E09"/>
    <w:rsid w:val="00A5047C"/>
    <w:rsid w:val="00A62BB7"/>
    <w:rsid w:val="00A63859"/>
    <w:rsid w:val="00A71D7B"/>
    <w:rsid w:val="00A76949"/>
    <w:rsid w:val="00A82282"/>
    <w:rsid w:val="00A95CE0"/>
    <w:rsid w:val="00AC72CB"/>
    <w:rsid w:val="00B42E4E"/>
    <w:rsid w:val="00B563AF"/>
    <w:rsid w:val="00B61A6C"/>
    <w:rsid w:val="00BA3C5B"/>
    <w:rsid w:val="00BB7186"/>
    <w:rsid w:val="00BE234E"/>
    <w:rsid w:val="00BE4618"/>
    <w:rsid w:val="00BF63FE"/>
    <w:rsid w:val="00C035F4"/>
    <w:rsid w:val="00C31293"/>
    <w:rsid w:val="00C33753"/>
    <w:rsid w:val="00C42EA6"/>
    <w:rsid w:val="00C65F9B"/>
    <w:rsid w:val="00C769FD"/>
    <w:rsid w:val="00C96866"/>
    <w:rsid w:val="00CB7B32"/>
    <w:rsid w:val="00CC6CBA"/>
    <w:rsid w:val="00CF0321"/>
    <w:rsid w:val="00D02172"/>
    <w:rsid w:val="00D062F9"/>
    <w:rsid w:val="00D22A72"/>
    <w:rsid w:val="00D26B82"/>
    <w:rsid w:val="00DA7459"/>
    <w:rsid w:val="00DD4020"/>
    <w:rsid w:val="00DD7ABD"/>
    <w:rsid w:val="00DF1B6C"/>
    <w:rsid w:val="00DF43C6"/>
    <w:rsid w:val="00E012C7"/>
    <w:rsid w:val="00E14440"/>
    <w:rsid w:val="00E178B2"/>
    <w:rsid w:val="00E44DD8"/>
    <w:rsid w:val="00E502E1"/>
    <w:rsid w:val="00E51B28"/>
    <w:rsid w:val="00E75C5B"/>
    <w:rsid w:val="00E779CC"/>
    <w:rsid w:val="00EC0384"/>
    <w:rsid w:val="00EC6959"/>
    <w:rsid w:val="00EF5EC5"/>
    <w:rsid w:val="00F12611"/>
    <w:rsid w:val="00F27F1C"/>
    <w:rsid w:val="00F30A73"/>
    <w:rsid w:val="00F37524"/>
    <w:rsid w:val="00F6567D"/>
    <w:rsid w:val="00F7064E"/>
    <w:rsid w:val="00F8266A"/>
    <w:rsid w:val="00F9058D"/>
    <w:rsid w:val="00FA4272"/>
    <w:rsid w:val="00FE3882"/>
    <w:rsid w:val="00FE62E7"/>
    <w:rsid w:val="00FF0BD8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F3C79"/>
  <w15:docId w15:val="{BFFD4272-727B-4731-9356-35482D4C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F66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05E99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F667CD"/>
    <w:rPr>
      <w:b/>
      <w:bCs/>
    </w:rPr>
  </w:style>
  <w:style w:type="character" w:customStyle="1" w:styleId="Nagwek1Znak">
    <w:name w:val="Nagłówek 1 Znak"/>
    <w:basedOn w:val="Domylnaczcionkaakapitu"/>
    <w:link w:val="Nagwek1"/>
    <w:qFormat/>
    <w:rsid w:val="00F667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127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Times New Roman"/>
      <w:b/>
      <w:color w:val="00000A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imes New Roman" w:cs="Times New Roman"/>
      <w:sz w:val="22"/>
      <w:szCs w:val="22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rFonts w:eastAsia="Calibri"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eastAsia="Calibri"/>
    </w:rPr>
  </w:style>
  <w:style w:type="character" w:customStyle="1" w:styleId="ListLabel48">
    <w:name w:val="ListLabel 48"/>
    <w:qFormat/>
    <w:rPr>
      <w:rFonts w:ascii="Cambria" w:eastAsia="Times New Roman" w:hAnsi="Cambria" w:cs="Times New Roman"/>
      <w:b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1BC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1BC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21BCE"/>
    <w:rPr>
      <w:b/>
      <w:bCs/>
      <w:sz w:val="20"/>
      <w:szCs w:val="20"/>
    </w:rPr>
  </w:style>
  <w:style w:type="character" w:customStyle="1" w:styleId="ListLabel57">
    <w:name w:val="ListLabel 57"/>
    <w:qFormat/>
    <w:rPr>
      <w:rFonts w:ascii="Cambria" w:eastAsia="Times New Roman" w:hAnsi="Cambria" w:cs="Times New Roman"/>
      <w:b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b w:val="0"/>
      <w:i w:val="0"/>
      <w:sz w:val="22"/>
      <w:szCs w:val="22"/>
    </w:rPr>
  </w:style>
  <w:style w:type="character" w:styleId="Odwoanieprzypisudolnego">
    <w:name w:val="footnote reference"/>
    <w:basedOn w:val="Domylnaczcionkaakapitu"/>
    <w:uiPriority w:val="99"/>
    <w:qFormat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189">
    <w:name w:val="ListLabel 189"/>
    <w:qFormat/>
    <w:rPr>
      <w:sz w:val="22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90">
    <w:name w:val="ListLabel 190"/>
    <w:qFormat/>
    <w:rPr>
      <w:rFonts w:ascii="Cambria" w:eastAsia="Times New Roman" w:hAnsi="Cambria" w:cs="Times New Roman"/>
      <w:b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sz w:val="22"/>
    </w:rPr>
  </w:style>
  <w:style w:type="character" w:customStyle="1" w:styleId="ListLabel200">
    <w:name w:val="ListLabel 200"/>
    <w:qFormat/>
    <w:rPr>
      <w:rFonts w:ascii="Cambria" w:eastAsia="Times New Roman" w:hAnsi="Cambria" w:cs="Times New Roman"/>
      <w:b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99"/>
    <w:qFormat/>
    <w:rsid w:val="009B13E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1BC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21BC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qFormat/>
  </w:style>
  <w:style w:type="table" w:styleId="Tabela-Siatka">
    <w:name w:val="Table Grid"/>
    <w:basedOn w:val="Standardowy"/>
    <w:uiPriority w:val="59"/>
    <w:rsid w:val="00C6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DF43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43C6"/>
  </w:style>
  <w:style w:type="paragraph" w:styleId="Tytu">
    <w:name w:val="Title"/>
    <w:basedOn w:val="Normalny"/>
    <w:link w:val="TytuZnak"/>
    <w:uiPriority w:val="10"/>
    <w:qFormat/>
    <w:rsid w:val="008C0411"/>
    <w:pPr>
      <w:spacing w:after="0"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8C041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eastAsia="pl-PL"/>
    </w:rPr>
  </w:style>
  <w:style w:type="paragraph" w:styleId="Poprawka">
    <w:name w:val="Revision"/>
    <w:hidden/>
    <w:uiPriority w:val="99"/>
    <w:semiHidden/>
    <w:rsid w:val="00F27F1C"/>
  </w:style>
  <w:style w:type="character" w:customStyle="1" w:styleId="ng-star-inserted">
    <w:name w:val="ng-star-inserted"/>
    <w:basedOn w:val="Domylnaczcionkaakapitu"/>
    <w:rsid w:val="0052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A3B3-88EA-4153-A8A0-BC7B4C55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1801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Osmola</dc:creator>
  <dc:description/>
  <cp:lastModifiedBy>Katarzyna Retz</cp:lastModifiedBy>
  <cp:revision>2</cp:revision>
  <cp:lastPrinted>2025-03-03T09:39:00Z</cp:lastPrinted>
  <dcterms:created xsi:type="dcterms:W3CDTF">2026-02-24T07:59:00Z</dcterms:created>
  <dcterms:modified xsi:type="dcterms:W3CDTF">2026-02-24T07:59:00Z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